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3D08" w14:textId="77777777" w:rsidR="00F94940" w:rsidRDefault="00000000">
      <w:pPr>
        <w:ind w:left="405"/>
        <w:rPr>
          <w:sz w:val="20"/>
        </w:rPr>
      </w:pPr>
      <w:r>
        <w:rPr>
          <w:noProof/>
          <w:sz w:val="20"/>
        </w:rPr>
        <mc:AlternateContent>
          <mc:Choice Requires="wps">
            <w:drawing>
              <wp:anchor distT="0" distB="0" distL="0" distR="0" simplePos="0" relativeHeight="15738880" behindDoc="0" locked="0" layoutInCell="1" allowOverlap="1" wp14:anchorId="1C117690" wp14:editId="64FE4183">
                <wp:simplePos x="0" y="0"/>
                <wp:positionH relativeFrom="page">
                  <wp:posOffset>4436021</wp:posOffset>
                </wp:positionH>
                <wp:positionV relativeFrom="page">
                  <wp:posOffset>2368169</wp:posOffset>
                </wp:positionV>
                <wp:extent cx="57150" cy="3124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12420"/>
                        </a:xfrm>
                        <a:custGeom>
                          <a:avLst/>
                          <a:gdLst/>
                          <a:ahLst/>
                          <a:cxnLst/>
                          <a:rect l="l" t="t" r="r" b="b"/>
                          <a:pathLst>
                            <a:path w="57150" h="312420">
                              <a:moveTo>
                                <a:pt x="56908" y="0"/>
                              </a:moveTo>
                              <a:lnTo>
                                <a:pt x="0" y="0"/>
                              </a:lnTo>
                              <a:lnTo>
                                <a:pt x="0" y="311912"/>
                              </a:lnTo>
                              <a:lnTo>
                                <a:pt x="56908" y="311912"/>
                              </a:lnTo>
                              <a:lnTo>
                                <a:pt x="56908"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52721EE4" id="Graphic 1" o:spid="_x0000_s1026" style="position:absolute;margin-left:349.3pt;margin-top:186.45pt;width:4.5pt;height:24.6pt;z-index:15738880;visibility:visible;mso-wrap-style:square;mso-wrap-distance-left:0;mso-wrap-distance-top:0;mso-wrap-distance-right:0;mso-wrap-distance-bottom:0;mso-position-horizontal:absolute;mso-position-horizontal-relative:page;mso-position-vertical:absolute;mso-position-vertical-relative:page;v-text-anchor:top" coordsize="5715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" path="m56908,l,,,311912r56908,l56908,xe" fillcolor="#010202" stroked="f">
                <v:path arrowok="t"/>
                <w10:wrap anchorx="page" anchory="page"/>
              </v:shape>
            </w:pict>
          </mc:Fallback>
        </mc:AlternateContent>
      </w:r>
      <w:r>
        <w:rPr>
          <w:noProof/>
          <w:position w:val="2"/>
          <w:sz w:val="20"/>
        </w:rPr>
        <w:drawing>
          <wp:inline distT="0" distB="0" distL="0" distR="0" wp14:anchorId="09241835" wp14:editId="48C16605">
            <wp:extent cx="3655010" cy="125253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655010" cy="1252537"/>
                    </a:xfrm>
                    <a:prstGeom prst="rect">
                      <a:avLst/>
                    </a:prstGeom>
                  </pic:spPr>
                </pic:pic>
              </a:graphicData>
            </a:graphic>
          </wp:inline>
        </w:drawing>
      </w:r>
      <w:r>
        <w:rPr>
          <w:spacing w:val="38"/>
          <w:position w:val="2"/>
          <w:sz w:val="20"/>
        </w:rPr>
        <w:t xml:space="preserve"> </w:t>
      </w:r>
      <w:r>
        <w:rPr>
          <w:noProof/>
          <w:spacing w:val="38"/>
          <w:sz w:val="20"/>
        </w:rPr>
        <mc:AlternateContent>
          <mc:Choice Requires="wpg">
            <w:drawing>
              <wp:inline distT="0" distB="0" distL="0" distR="0" wp14:anchorId="3E73B392" wp14:editId="77BCB523">
                <wp:extent cx="799465" cy="125285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9465" cy="1252855"/>
                          <a:chOff x="0" y="0"/>
                          <a:chExt cx="799465" cy="1252855"/>
                        </a:xfrm>
                      </wpg:grpSpPr>
                      <wps:wsp>
                        <wps:cNvPr id="4" name="Graphic 4"/>
                        <wps:cNvSpPr/>
                        <wps:spPr>
                          <a:xfrm>
                            <a:off x="-4" y="5"/>
                            <a:ext cx="799465" cy="1252855"/>
                          </a:xfrm>
                          <a:custGeom>
                            <a:avLst/>
                            <a:gdLst/>
                            <a:ahLst/>
                            <a:cxnLst/>
                            <a:rect l="l" t="t" r="r" b="b"/>
                            <a:pathLst>
                              <a:path w="799465" h="1252855">
                                <a:moveTo>
                                  <a:pt x="393611" y="641946"/>
                                </a:moveTo>
                                <a:lnTo>
                                  <a:pt x="375513" y="588835"/>
                                </a:lnTo>
                                <a:lnTo>
                                  <a:pt x="335673" y="562889"/>
                                </a:lnTo>
                                <a:lnTo>
                                  <a:pt x="321043" y="559130"/>
                                </a:lnTo>
                                <a:lnTo>
                                  <a:pt x="305054" y="563397"/>
                                </a:lnTo>
                                <a:lnTo>
                                  <a:pt x="255066" y="599059"/>
                                </a:lnTo>
                                <a:lnTo>
                                  <a:pt x="230898" y="673138"/>
                                </a:lnTo>
                                <a:lnTo>
                                  <a:pt x="228739" y="715403"/>
                                </a:lnTo>
                                <a:lnTo>
                                  <a:pt x="210604" y="715403"/>
                                </a:lnTo>
                                <a:lnTo>
                                  <a:pt x="208864" y="686219"/>
                                </a:lnTo>
                                <a:lnTo>
                                  <a:pt x="209499" y="665861"/>
                                </a:lnTo>
                                <a:lnTo>
                                  <a:pt x="213588" y="644753"/>
                                </a:lnTo>
                                <a:lnTo>
                                  <a:pt x="222224" y="613346"/>
                                </a:lnTo>
                                <a:lnTo>
                                  <a:pt x="222453" y="613346"/>
                                </a:lnTo>
                                <a:lnTo>
                                  <a:pt x="231013" y="592251"/>
                                </a:lnTo>
                                <a:lnTo>
                                  <a:pt x="236918" y="578358"/>
                                </a:lnTo>
                                <a:lnTo>
                                  <a:pt x="242963" y="565518"/>
                                </a:lnTo>
                                <a:lnTo>
                                  <a:pt x="251879" y="547560"/>
                                </a:lnTo>
                                <a:lnTo>
                                  <a:pt x="259842" y="523176"/>
                                </a:lnTo>
                                <a:lnTo>
                                  <a:pt x="255282" y="469773"/>
                                </a:lnTo>
                                <a:lnTo>
                                  <a:pt x="226644" y="423913"/>
                                </a:lnTo>
                                <a:lnTo>
                                  <a:pt x="196799" y="387451"/>
                                </a:lnTo>
                                <a:lnTo>
                                  <a:pt x="189572" y="395338"/>
                                </a:lnTo>
                                <a:lnTo>
                                  <a:pt x="151434" y="444881"/>
                                </a:lnTo>
                                <a:lnTo>
                                  <a:pt x="132537" y="496570"/>
                                </a:lnTo>
                                <a:lnTo>
                                  <a:pt x="133781" y="523176"/>
                                </a:lnTo>
                                <a:lnTo>
                                  <a:pt x="141757" y="547560"/>
                                </a:lnTo>
                                <a:lnTo>
                                  <a:pt x="152679" y="570547"/>
                                </a:lnTo>
                                <a:lnTo>
                                  <a:pt x="162090" y="591743"/>
                                </a:lnTo>
                                <a:lnTo>
                                  <a:pt x="171170" y="613346"/>
                                </a:lnTo>
                                <a:lnTo>
                                  <a:pt x="171373" y="613346"/>
                                </a:lnTo>
                                <a:lnTo>
                                  <a:pt x="179539" y="651662"/>
                                </a:lnTo>
                                <a:lnTo>
                                  <a:pt x="182829" y="684250"/>
                                </a:lnTo>
                                <a:lnTo>
                                  <a:pt x="183299" y="706920"/>
                                </a:lnTo>
                                <a:lnTo>
                                  <a:pt x="183007" y="715403"/>
                                </a:lnTo>
                                <a:lnTo>
                                  <a:pt x="164960" y="715403"/>
                                </a:lnTo>
                                <a:lnTo>
                                  <a:pt x="162750" y="673138"/>
                                </a:lnTo>
                                <a:lnTo>
                                  <a:pt x="154571" y="632917"/>
                                </a:lnTo>
                                <a:lnTo>
                                  <a:pt x="138582" y="599059"/>
                                </a:lnTo>
                                <a:lnTo>
                                  <a:pt x="113004" y="575805"/>
                                </a:lnTo>
                                <a:lnTo>
                                  <a:pt x="83807" y="566318"/>
                                </a:lnTo>
                                <a:lnTo>
                                  <a:pt x="59817" y="566915"/>
                                </a:lnTo>
                                <a:lnTo>
                                  <a:pt x="18097" y="588835"/>
                                </a:lnTo>
                                <a:lnTo>
                                  <a:pt x="0" y="641946"/>
                                </a:lnTo>
                                <a:lnTo>
                                  <a:pt x="6921" y="667651"/>
                                </a:lnTo>
                                <a:lnTo>
                                  <a:pt x="21120" y="686625"/>
                                </a:lnTo>
                                <a:lnTo>
                                  <a:pt x="34048" y="698728"/>
                                </a:lnTo>
                                <a:lnTo>
                                  <a:pt x="43497" y="705142"/>
                                </a:lnTo>
                                <a:lnTo>
                                  <a:pt x="47307" y="707021"/>
                                </a:lnTo>
                                <a:lnTo>
                                  <a:pt x="46837" y="702271"/>
                                </a:lnTo>
                                <a:lnTo>
                                  <a:pt x="47269" y="690397"/>
                                </a:lnTo>
                                <a:lnTo>
                                  <a:pt x="52108" y="674966"/>
                                </a:lnTo>
                                <a:lnTo>
                                  <a:pt x="64820" y="659561"/>
                                </a:lnTo>
                                <a:lnTo>
                                  <a:pt x="82283" y="650494"/>
                                </a:lnTo>
                                <a:lnTo>
                                  <a:pt x="98691" y="650240"/>
                                </a:lnTo>
                                <a:lnTo>
                                  <a:pt x="113576" y="656653"/>
                                </a:lnTo>
                                <a:lnTo>
                                  <a:pt x="126466" y="667651"/>
                                </a:lnTo>
                                <a:lnTo>
                                  <a:pt x="135191" y="682129"/>
                                </a:lnTo>
                                <a:lnTo>
                                  <a:pt x="139179" y="697661"/>
                                </a:lnTo>
                                <a:lnTo>
                                  <a:pt x="140233" y="710031"/>
                                </a:lnTo>
                                <a:lnTo>
                                  <a:pt x="140182" y="715086"/>
                                </a:lnTo>
                                <a:lnTo>
                                  <a:pt x="89217" y="715086"/>
                                </a:lnTo>
                                <a:lnTo>
                                  <a:pt x="89217" y="752957"/>
                                </a:lnTo>
                                <a:lnTo>
                                  <a:pt x="173037" y="752957"/>
                                </a:lnTo>
                                <a:lnTo>
                                  <a:pt x="168389" y="778840"/>
                                </a:lnTo>
                                <a:lnTo>
                                  <a:pt x="161696" y="791298"/>
                                </a:lnTo>
                                <a:lnTo>
                                  <a:pt x="148323" y="793826"/>
                                </a:lnTo>
                                <a:lnTo>
                                  <a:pt x="123634" y="789851"/>
                                </a:lnTo>
                                <a:lnTo>
                                  <a:pt x="127685" y="812507"/>
                                </a:lnTo>
                                <a:lnTo>
                                  <a:pt x="133896" y="822032"/>
                                </a:lnTo>
                                <a:lnTo>
                                  <a:pt x="146621" y="820204"/>
                                </a:lnTo>
                                <a:lnTo>
                                  <a:pt x="170243" y="808799"/>
                                </a:lnTo>
                                <a:lnTo>
                                  <a:pt x="168363" y="829449"/>
                                </a:lnTo>
                                <a:lnTo>
                                  <a:pt x="170497" y="842467"/>
                                </a:lnTo>
                                <a:lnTo>
                                  <a:pt x="179146" y="853389"/>
                                </a:lnTo>
                                <a:lnTo>
                                  <a:pt x="197040" y="867968"/>
                                </a:lnTo>
                                <a:lnTo>
                                  <a:pt x="214096" y="848652"/>
                                </a:lnTo>
                                <a:lnTo>
                                  <a:pt x="221729" y="829437"/>
                                </a:lnTo>
                                <a:lnTo>
                                  <a:pt x="223596" y="814692"/>
                                </a:lnTo>
                                <a:lnTo>
                                  <a:pt x="223405" y="808799"/>
                                </a:lnTo>
                                <a:lnTo>
                                  <a:pt x="247827" y="814616"/>
                                </a:lnTo>
                                <a:lnTo>
                                  <a:pt x="261937" y="807123"/>
                                </a:lnTo>
                                <a:lnTo>
                                  <a:pt x="268414" y="795743"/>
                                </a:lnTo>
                                <a:lnTo>
                                  <a:pt x="269976" y="789851"/>
                                </a:lnTo>
                                <a:lnTo>
                                  <a:pt x="244322" y="787501"/>
                                </a:lnTo>
                                <a:lnTo>
                                  <a:pt x="229323" y="774433"/>
                                </a:lnTo>
                                <a:lnTo>
                                  <a:pt x="222300" y="759866"/>
                                </a:lnTo>
                                <a:lnTo>
                                  <a:pt x="220560" y="752957"/>
                                </a:lnTo>
                                <a:lnTo>
                                  <a:pt x="304406" y="752957"/>
                                </a:lnTo>
                                <a:lnTo>
                                  <a:pt x="304406" y="715086"/>
                                </a:lnTo>
                                <a:lnTo>
                                  <a:pt x="253428" y="715086"/>
                                </a:lnTo>
                                <a:lnTo>
                                  <a:pt x="252577" y="697090"/>
                                </a:lnTo>
                                <a:lnTo>
                                  <a:pt x="280047" y="656653"/>
                                </a:lnTo>
                                <a:lnTo>
                                  <a:pt x="294932" y="650240"/>
                                </a:lnTo>
                                <a:lnTo>
                                  <a:pt x="311327" y="650494"/>
                                </a:lnTo>
                                <a:lnTo>
                                  <a:pt x="328777" y="659561"/>
                                </a:lnTo>
                                <a:lnTo>
                                  <a:pt x="341503" y="674966"/>
                                </a:lnTo>
                                <a:lnTo>
                                  <a:pt x="346303" y="690397"/>
                                </a:lnTo>
                                <a:lnTo>
                                  <a:pt x="346659" y="702271"/>
                                </a:lnTo>
                                <a:lnTo>
                                  <a:pt x="345998" y="707021"/>
                                </a:lnTo>
                                <a:lnTo>
                                  <a:pt x="349961" y="705142"/>
                                </a:lnTo>
                                <a:lnTo>
                                  <a:pt x="359524" y="698728"/>
                                </a:lnTo>
                                <a:lnTo>
                                  <a:pt x="372478" y="686625"/>
                                </a:lnTo>
                                <a:lnTo>
                                  <a:pt x="386664" y="667651"/>
                                </a:lnTo>
                                <a:lnTo>
                                  <a:pt x="393611" y="641946"/>
                                </a:lnTo>
                                <a:close/>
                              </a:path>
                              <a:path w="799465" h="1252855">
                                <a:moveTo>
                                  <a:pt x="799388" y="1026426"/>
                                </a:moveTo>
                                <a:lnTo>
                                  <a:pt x="781291" y="973328"/>
                                </a:lnTo>
                                <a:lnTo>
                                  <a:pt x="741426" y="947381"/>
                                </a:lnTo>
                                <a:lnTo>
                                  <a:pt x="726795" y="943622"/>
                                </a:lnTo>
                                <a:lnTo>
                                  <a:pt x="710806" y="947889"/>
                                </a:lnTo>
                                <a:lnTo>
                                  <a:pt x="660844" y="983538"/>
                                </a:lnTo>
                                <a:lnTo>
                                  <a:pt x="636689" y="1057630"/>
                                </a:lnTo>
                                <a:lnTo>
                                  <a:pt x="634517" y="1099908"/>
                                </a:lnTo>
                                <a:lnTo>
                                  <a:pt x="616356" y="1099908"/>
                                </a:lnTo>
                                <a:lnTo>
                                  <a:pt x="614654" y="1070711"/>
                                </a:lnTo>
                                <a:lnTo>
                                  <a:pt x="615302" y="1050340"/>
                                </a:lnTo>
                                <a:lnTo>
                                  <a:pt x="619391" y="1029233"/>
                                </a:lnTo>
                                <a:lnTo>
                                  <a:pt x="628015" y="997813"/>
                                </a:lnTo>
                                <a:lnTo>
                                  <a:pt x="628256" y="997813"/>
                                </a:lnTo>
                                <a:lnTo>
                                  <a:pt x="636790" y="976718"/>
                                </a:lnTo>
                                <a:lnTo>
                                  <a:pt x="642696" y="962837"/>
                                </a:lnTo>
                                <a:lnTo>
                                  <a:pt x="648728" y="950010"/>
                                </a:lnTo>
                                <a:lnTo>
                                  <a:pt x="657656" y="932053"/>
                                </a:lnTo>
                                <a:lnTo>
                                  <a:pt x="665645" y="907669"/>
                                </a:lnTo>
                                <a:lnTo>
                                  <a:pt x="661073" y="854265"/>
                                </a:lnTo>
                                <a:lnTo>
                                  <a:pt x="632472" y="808393"/>
                                </a:lnTo>
                                <a:lnTo>
                                  <a:pt x="602576" y="771956"/>
                                </a:lnTo>
                                <a:lnTo>
                                  <a:pt x="595376" y="779843"/>
                                </a:lnTo>
                                <a:lnTo>
                                  <a:pt x="557237" y="829360"/>
                                </a:lnTo>
                                <a:lnTo>
                                  <a:pt x="538314" y="881062"/>
                                </a:lnTo>
                                <a:lnTo>
                                  <a:pt x="539572" y="907669"/>
                                </a:lnTo>
                                <a:lnTo>
                                  <a:pt x="547573" y="932053"/>
                                </a:lnTo>
                                <a:lnTo>
                                  <a:pt x="558482" y="955027"/>
                                </a:lnTo>
                                <a:lnTo>
                                  <a:pt x="567880" y="976223"/>
                                </a:lnTo>
                                <a:lnTo>
                                  <a:pt x="576961" y="997813"/>
                                </a:lnTo>
                                <a:lnTo>
                                  <a:pt x="577202" y="997813"/>
                                </a:lnTo>
                                <a:lnTo>
                                  <a:pt x="585330" y="1036129"/>
                                </a:lnTo>
                                <a:lnTo>
                                  <a:pt x="588619" y="1068743"/>
                                </a:lnTo>
                                <a:lnTo>
                                  <a:pt x="589102" y="1091412"/>
                                </a:lnTo>
                                <a:lnTo>
                                  <a:pt x="588810" y="1099908"/>
                                </a:lnTo>
                                <a:lnTo>
                                  <a:pt x="570687" y="1099908"/>
                                </a:lnTo>
                                <a:lnTo>
                                  <a:pt x="568502" y="1057630"/>
                                </a:lnTo>
                                <a:lnTo>
                                  <a:pt x="560324" y="1017409"/>
                                </a:lnTo>
                                <a:lnTo>
                                  <a:pt x="544334" y="983538"/>
                                </a:lnTo>
                                <a:lnTo>
                                  <a:pt x="518769" y="960285"/>
                                </a:lnTo>
                                <a:lnTo>
                                  <a:pt x="489585" y="950810"/>
                                </a:lnTo>
                                <a:lnTo>
                                  <a:pt x="465620" y="951407"/>
                                </a:lnTo>
                                <a:lnTo>
                                  <a:pt x="423887" y="973328"/>
                                </a:lnTo>
                                <a:lnTo>
                                  <a:pt x="405815" y="1026426"/>
                                </a:lnTo>
                                <a:lnTo>
                                  <a:pt x="412750" y="1052118"/>
                                </a:lnTo>
                                <a:lnTo>
                                  <a:pt x="426923" y="1071105"/>
                                </a:lnTo>
                                <a:lnTo>
                                  <a:pt x="439839" y="1083233"/>
                                </a:lnTo>
                                <a:lnTo>
                                  <a:pt x="449300" y="1089647"/>
                                </a:lnTo>
                                <a:lnTo>
                                  <a:pt x="453110" y="1091526"/>
                                </a:lnTo>
                                <a:lnTo>
                                  <a:pt x="452615" y="1086777"/>
                                </a:lnTo>
                                <a:lnTo>
                                  <a:pt x="453047" y="1074889"/>
                                </a:lnTo>
                                <a:lnTo>
                                  <a:pt x="457885" y="1059446"/>
                                </a:lnTo>
                                <a:lnTo>
                                  <a:pt x="470598" y="1044041"/>
                                </a:lnTo>
                                <a:lnTo>
                                  <a:pt x="488048" y="1034973"/>
                                </a:lnTo>
                                <a:lnTo>
                                  <a:pt x="504456" y="1034707"/>
                                </a:lnTo>
                                <a:lnTo>
                                  <a:pt x="519341" y="1041133"/>
                                </a:lnTo>
                                <a:lnTo>
                                  <a:pt x="532231" y="1052118"/>
                                </a:lnTo>
                                <a:lnTo>
                                  <a:pt x="540969" y="1066596"/>
                                </a:lnTo>
                                <a:lnTo>
                                  <a:pt x="544957" y="1082128"/>
                                </a:lnTo>
                                <a:lnTo>
                                  <a:pt x="546023" y="1094524"/>
                                </a:lnTo>
                                <a:lnTo>
                                  <a:pt x="545985" y="1099578"/>
                                </a:lnTo>
                                <a:lnTo>
                                  <a:pt x="494969" y="1099578"/>
                                </a:lnTo>
                                <a:lnTo>
                                  <a:pt x="494969" y="1137437"/>
                                </a:lnTo>
                                <a:lnTo>
                                  <a:pt x="578815" y="1137437"/>
                                </a:lnTo>
                                <a:lnTo>
                                  <a:pt x="574179" y="1163307"/>
                                </a:lnTo>
                                <a:lnTo>
                                  <a:pt x="567486" y="1175778"/>
                                </a:lnTo>
                                <a:lnTo>
                                  <a:pt x="554101" y="1178318"/>
                                </a:lnTo>
                                <a:lnTo>
                                  <a:pt x="529399" y="1174369"/>
                                </a:lnTo>
                                <a:lnTo>
                                  <a:pt x="533488" y="1197000"/>
                                </a:lnTo>
                                <a:lnTo>
                                  <a:pt x="539699" y="1206512"/>
                                </a:lnTo>
                                <a:lnTo>
                                  <a:pt x="552411" y="1204683"/>
                                </a:lnTo>
                                <a:lnTo>
                                  <a:pt x="575995" y="1193279"/>
                                </a:lnTo>
                                <a:lnTo>
                                  <a:pt x="574128" y="1213929"/>
                                </a:lnTo>
                                <a:lnTo>
                                  <a:pt x="576287" y="1226947"/>
                                </a:lnTo>
                                <a:lnTo>
                                  <a:pt x="584936" y="1237881"/>
                                </a:lnTo>
                                <a:lnTo>
                                  <a:pt x="602780" y="1252448"/>
                                </a:lnTo>
                                <a:lnTo>
                                  <a:pt x="619848" y="1233131"/>
                                </a:lnTo>
                                <a:lnTo>
                                  <a:pt x="627494" y="1213916"/>
                                </a:lnTo>
                                <a:lnTo>
                                  <a:pt x="629399" y="1199172"/>
                                </a:lnTo>
                                <a:lnTo>
                                  <a:pt x="629221" y="1193279"/>
                                </a:lnTo>
                                <a:lnTo>
                                  <a:pt x="653630" y="1199095"/>
                                </a:lnTo>
                                <a:lnTo>
                                  <a:pt x="667727" y="1191628"/>
                                </a:lnTo>
                                <a:lnTo>
                                  <a:pt x="674217" y="1180249"/>
                                </a:lnTo>
                                <a:lnTo>
                                  <a:pt x="675779" y="1174369"/>
                                </a:lnTo>
                                <a:lnTo>
                                  <a:pt x="650113" y="1171994"/>
                                </a:lnTo>
                                <a:lnTo>
                                  <a:pt x="635139" y="1158925"/>
                                </a:lnTo>
                                <a:lnTo>
                                  <a:pt x="628116" y="1144346"/>
                                </a:lnTo>
                                <a:lnTo>
                                  <a:pt x="626389" y="1137437"/>
                                </a:lnTo>
                                <a:lnTo>
                                  <a:pt x="710209" y="1137437"/>
                                </a:lnTo>
                                <a:lnTo>
                                  <a:pt x="710209" y="1099578"/>
                                </a:lnTo>
                                <a:lnTo>
                                  <a:pt x="659244" y="1099578"/>
                                </a:lnTo>
                                <a:lnTo>
                                  <a:pt x="658368" y="1081557"/>
                                </a:lnTo>
                                <a:lnTo>
                                  <a:pt x="685876" y="1041133"/>
                                </a:lnTo>
                                <a:lnTo>
                                  <a:pt x="700735" y="1034707"/>
                                </a:lnTo>
                                <a:lnTo>
                                  <a:pt x="717118" y="1034973"/>
                                </a:lnTo>
                                <a:lnTo>
                                  <a:pt x="734593" y="1044041"/>
                                </a:lnTo>
                                <a:lnTo>
                                  <a:pt x="747293" y="1059446"/>
                                </a:lnTo>
                                <a:lnTo>
                                  <a:pt x="752081" y="1074889"/>
                                </a:lnTo>
                                <a:lnTo>
                                  <a:pt x="752411" y="1086777"/>
                                </a:lnTo>
                                <a:lnTo>
                                  <a:pt x="751751" y="1091526"/>
                                </a:lnTo>
                                <a:lnTo>
                                  <a:pt x="755738" y="1089647"/>
                                </a:lnTo>
                                <a:lnTo>
                                  <a:pt x="765289" y="1083233"/>
                                </a:lnTo>
                                <a:lnTo>
                                  <a:pt x="778243" y="1071105"/>
                                </a:lnTo>
                                <a:lnTo>
                                  <a:pt x="792441" y="1052118"/>
                                </a:lnTo>
                                <a:lnTo>
                                  <a:pt x="799388" y="1026426"/>
                                </a:lnTo>
                                <a:close/>
                              </a:path>
                              <a:path w="799465" h="1252855">
                                <a:moveTo>
                                  <a:pt x="799388" y="254469"/>
                                </a:moveTo>
                                <a:lnTo>
                                  <a:pt x="781291" y="201371"/>
                                </a:lnTo>
                                <a:lnTo>
                                  <a:pt x="741426" y="175412"/>
                                </a:lnTo>
                                <a:lnTo>
                                  <a:pt x="726795" y="171653"/>
                                </a:lnTo>
                                <a:lnTo>
                                  <a:pt x="710806" y="175920"/>
                                </a:lnTo>
                                <a:lnTo>
                                  <a:pt x="660844" y="211582"/>
                                </a:lnTo>
                                <a:lnTo>
                                  <a:pt x="636689" y="285673"/>
                                </a:lnTo>
                                <a:lnTo>
                                  <a:pt x="634517" y="327939"/>
                                </a:lnTo>
                                <a:lnTo>
                                  <a:pt x="616356" y="327939"/>
                                </a:lnTo>
                                <a:lnTo>
                                  <a:pt x="614654" y="298742"/>
                                </a:lnTo>
                                <a:lnTo>
                                  <a:pt x="615302" y="278384"/>
                                </a:lnTo>
                                <a:lnTo>
                                  <a:pt x="619391" y="257289"/>
                                </a:lnTo>
                                <a:lnTo>
                                  <a:pt x="628015" y="225882"/>
                                </a:lnTo>
                                <a:lnTo>
                                  <a:pt x="628256" y="225882"/>
                                </a:lnTo>
                                <a:lnTo>
                                  <a:pt x="636790" y="204774"/>
                                </a:lnTo>
                                <a:lnTo>
                                  <a:pt x="642696" y="190881"/>
                                </a:lnTo>
                                <a:lnTo>
                                  <a:pt x="648728" y="178041"/>
                                </a:lnTo>
                                <a:lnTo>
                                  <a:pt x="657656" y="160096"/>
                                </a:lnTo>
                                <a:lnTo>
                                  <a:pt x="665645" y="135712"/>
                                </a:lnTo>
                                <a:lnTo>
                                  <a:pt x="661073" y="82308"/>
                                </a:lnTo>
                                <a:lnTo>
                                  <a:pt x="632472" y="36436"/>
                                </a:lnTo>
                                <a:lnTo>
                                  <a:pt x="602576" y="0"/>
                                </a:lnTo>
                                <a:lnTo>
                                  <a:pt x="595376" y="7874"/>
                                </a:lnTo>
                                <a:lnTo>
                                  <a:pt x="557237" y="57404"/>
                                </a:lnTo>
                                <a:lnTo>
                                  <a:pt x="538314" y="109093"/>
                                </a:lnTo>
                                <a:lnTo>
                                  <a:pt x="539572" y="135712"/>
                                </a:lnTo>
                                <a:lnTo>
                                  <a:pt x="547573" y="160096"/>
                                </a:lnTo>
                                <a:lnTo>
                                  <a:pt x="558482" y="183070"/>
                                </a:lnTo>
                                <a:lnTo>
                                  <a:pt x="567880" y="204266"/>
                                </a:lnTo>
                                <a:lnTo>
                                  <a:pt x="576961" y="225882"/>
                                </a:lnTo>
                                <a:lnTo>
                                  <a:pt x="577202" y="225882"/>
                                </a:lnTo>
                                <a:lnTo>
                                  <a:pt x="585330" y="264185"/>
                                </a:lnTo>
                                <a:lnTo>
                                  <a:pt x="588619" y="296786"/>
                                </a:lnTo>
                                <a:lnTo>
                                  <a:pt x="589102" y="319443"/>
                                </a:lnTo>
                                <a:lnTo>
                                  <a:pt x="588810" y="327939"/>
                                </a:lnTo>
                                <a:lnTo>
                                  <a:pt x="570687" y="327939"/>
                                </a:lnTo>
                                <a:lnTo>
                                  <a:pt x="568502" y="285673"/>
                                </a:lnTo>
                                <a:lnTo>
                                  <a:pt x="560324" y="245465"/>
                                </a:lnTo>
                                <a:lnTo>
                                  <a:pt x="544334" y="211582"/>
                                </a:lnTo>
                                <a:lnTo>
                                  <a:pt x="518769" y="188328"/>
                                </a:lnTo>
                                <a:lnTo>
                                  <a:pt x="489585" y="178841"/>
                                </a:lnTo>
                                <a:lnTo>
                                  <a:pt x="465620" y="179451"/>
                                </a:lnTo>
                                <a:lnTo>
                                  <a:pt x="423887" y="201371"/>
                                </a:lnTo>
                                <a:lnTo>
                                  <a:pt x="405815" y="254469"/>
                                </a:lnTo>
                                <a:lnTo>
                                  <a:pt x="412750" y="280162"/>
                                </a:lnTo>
                                <a:lnTo>
                                  <a:pt x="426923" y="299148"/>
                                </a:lnTo>
                                <a:lnTo>
                                  <a:pt x="439839" y="311277"/>
                                </a:lnTo>
                                <a:lnTo>
                                  <a:pt x="449300" y="317690"/>
                                </a:lnTo>
                                <a:lnTo>
                                  <a:pt x="453110" y="319570"/>
                                </a:lnTo>
                                <a:lnTo>
                                  <a:pt x="452615" y="314820"/>
                                </a:lnTo>
                                <a:lnTo>
                                  <a:pt x="453047" y="302933"/>
                                </a:lnTo>
                                <a:lnTo>
                                  <a:pt x="457885" y="287502"/>
                                </a:lnTo>
                                <a:lnTo>
                                  <a:pt x="470598" y="272110"/>
                                </a:lnTo>
                                <a:lnTo>
                                  <a:pt x="488048" y="263029"/>
                                </a:lnTo>
                                <a:lnTo>
                                  <a:pt x="504456" y="262750"/>
                                </a:lnTo>
                                <a:lnTo>
                                  <a:pt x="519341" y="269176"/>
                                </a:lnTo>
                                <a:lnTo>
                                  <a:pt x="532231" y="280162"/>
                                </a:lnTo>
                                <a:lnTo>
                                  <a:pt x="540969" y="294640"/>
                                </a:lnTo>
                                <a:lnTo>
                                  <a:pt x="544957" y="310172"/>
                                </a:lnTo>
                                <a:lnTo>
                                  <a:pt x="546023" y="322567"/>
                                </a:lnTo>
                                <a:lnTo>
                                  <a:pt x="545985" y="327621"/>
                                </a:lnTo>
                                <a:lnTo>
                                  <a:pt x="494969" y="327621"/>
                                </a:lnTo>
                                <a:lnTo>
                                  <a:pt x="494969" y="365480"/>
                                </a:lnTo>
                                <a:lnTo>
                                  <a:pt x="578815" y="365480"/>
                                </a:lnTo>
                                <a:lnTo>
                                  <a:pt x="574179" y="391363"/>
                                </a:lnTo>
                                <a:lnTo>
                                  <a:pt x="567486" y="403834"/>
                                </a:lnTo>
                                <a:lnTo>
                                  <a:pt x="554101" y="406361"/>
                                </a:lnTo>
                                <a:lnTo>
                                  <a:pt x="529399" y="402412"/>
                                </a:lnTo>
                                <a:lnTo>
                                  <a:pt x="533488" y="425043"/>
                                </a:lnTo>
                                <a:lnTo>
                                  <a:pt x="539699" y="434543"/>
                                </a:lnTo>
                                <a:lnTo>
                                  <a:pt x="552411" y="432714"/>
                                </a:lnTo>
                                <a:lnTo>
                                  <a:pt x="575995" y="421309"/>
                                </a:lnTo>
                                <a:lnTo>
                                  <a:pt x="574128" y="441960"/>
                                </a:lnTo>
                                <a:lnTo>
                                  <a:pt x="576287" y="454990"/>
                                </a:lnTo>
                                <a:lnTo>
                                  <a:pt x="584936" y="465912"/>
                                </a:lnTo>
                                <a:lnTo>
                                  <a:pt x="602780" y="480529"/>
                                </a:lnTo>
                                <a:lnTo>
                                  <a:pt x="619848" y="461187"/>
                                </a:lnTo>
                                <a:lnTo>
                                  <a:pt x="627494" y="441947"/>
                                </a:lnTo>
                                <a:lnTo>
                                  <a:pt x="629399" y="427202"/>
                                </a:lnTo>
                                <a:lnTo>
                                  <a:pt x="629221" y="421309"/>
                                </a:lnTo>
                                <a:lnTo>
                                  <a:pt x="653630" y="427139"/>
                                </a:lnTo>
                                <a:lnTo>
                                  <a:pt x="667727" y="419658"/>
                                </a:lnTo>
                                <a:lnTo>
                                  <a:pt x="674217" y="408292"/>
                                </a:lnTo>
                                <a:lnTo>
                                  <a:pt x="675779" y="402412"/>
                                </a:lnTo>
                                <a:lnTo>
                                  <a:pt x="650113" y="400037"/>
                                </a:lnTo>
                                <a:lnTo>
                                  <a:pt x="635139" y="386969"/>
                                </a:lnTo>
                                <a:lnTo>
                                  <a:pt x="628116" y="372389"/>
                                </a:lnTo>
                                <a:lnTo>
                                  <a:pt x="626389" y="365480"/>
                                </a:lnTo>
                                <a:lnTo>
                                  <a:pt x="710209" y="365480"/>
                                </a:lnTo>
                                <a:lnTo>
                                  <a:pt x="710209" y="327621"/>
                                </a:lnTo>
                                <a:lnTo>
                                  <a:pt x="659244" y="327621"/>
                                </a:lnTo>
                                <a:lnTo>
                                  <a:pt x="658368" y="309600"/>
                                </a:lnTo>
                                <a:lnTo>
                                  <a:pt x="685876" y="269176"/>
                                </a:lnTo>
                                <a:lnTo>
                                  <a:pt x="700735" y="262750"/>
                                </a:lnTo>
                                <a:lnTo>
                                  <a:pt x="717118" y="263029"/>
                                </a:lnTo>
                                <a:lnTo>
                                  <a:pt x="734593" y="272110"/>
                                </a:lnTo>
                                <a:lnTo>
                                  <a:pt x="747293" y="287502"/>
                                </a:lnTo>
                                <a:lnTo>
                                  <a:pt x="752081" y="302933"/>
                                </a:lnTo>
                                <a:lnTo>
                                  <a:pt x="752411" y="314820"/>
                                </a:lnTo>
                                <a:lnTo>
                                  <a:pt x="751751" y="319570"/>
                                </a:lnTo>
                                <a:lnTo>
                                  <a:pt x="755738" y="317690"/>
                                </a:lnTo>
                                <a:lnTo>
                                  <a:pt x="765289" y="311277"/>
                                </a:lnTo>
                                <a:lnTo>
                                  <a:pt x="778243" y="299148"/>
                                </a:lnTo>
                                <a:lnTo>
                                  <a:pt x="792441" y="280162"/>
                                </a:lnTo>
                                <a:lnTo>
                                  <a:pt x="799388" y="254469"/>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w14:anchorId="14D16818" id="Group 3" o:spid="_x0000_s1026" style="width:62.95pt;height:98.65pt;mso-position-horizontal-relative:char;mso-position-vertical-relative:line" coordsize="7994,1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">
                <v:shape id="Graphic 4" o:spid="_x0000_s1027" style="position:absolute;width:7994;height:12528;visibility:visible;mso-wrap-style:square;v-text-anchor:top" coordsize="799465,125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" path="m393611,641946l375513,588835,335673,562889r-14630,-3759l305054,563397r-49988,35662l230898,673138r-2159,42265l210604,715403r-1740,-29184l209499,665861r4089,-21108l222224,613346r229,l231013,592251r5905,-13893l242963,565518r8916,-17958l259842,523176r-4560,-53403l226644,423913,196799,387451r-7227,7887l151434,444881r-18897,51689l133781,523176r7976,24384l152679,570547r9411,21196l171170,613346r203,l179539,651662r3290,32588l183299,706920r-292,8483l164960,715403r-2210,-42265l154571,632917,138582,599059,113004,575805,83807,566318r-23990,597l18097,588835,,641946r6921,25705l21120,686625r12928,12103l43497,705142r3810,1879l46837,702271r432,-11874l52108,674966,64820,659561r17463,-9067l98691,650240r14885,6413l126466,667651r8725,14478l139179,697661r1054,12370l140182,715086r-50965,l89217,752957r83820,l168389,778840r-6693,12458l148323,793826r-24689,-3975l127685,812507r6211,9525l146621,820204r23622,-11405l168363,829449r2134,13018l179146,853389r17894,14579l214096,848652r7633,-19215l223596,814692r-191,-5893l247827,814616r14110,-7493l268414,795743r1562,-5892l244322,787501,229323,774433r-7023,-14567l220560,752957r83846,l304406,715086r-50978,l252577,697090r27470,-40437l294932,650240r16395,254l328777,659561r12726,15405l346303,690397r356,11874l345998,707021r3963,-1879l359524,698728r12954,-12103l386664,667651r6947,-25705xem799388,1026426l781291,973328,741426,947381r-14631,-3759l710806,947889r-49962,35649l636689,1057630r-2172,42278l616356,1099908r-1702,-29197l615302,1050340r4089,-21107l628015,997813r241,l636790,976718r5906,-13881l648728,950010r8928,-17957l665645,907669r-4572,-53404l632472,808393,602576,771956r-7200,7887l557237,829360r-18923,51702l539572,907669r8001,24384l558482,955027r9398,21196l576961,997813r241,l585330,1036129r3289,32614l589102,1091412r-292,8496l570687,1099908r-2185,-42278l560324,1017409,544334,983538,518769,960285r-29184,-9475l465620,951407r-41733,21921l405815,1026426r6935,25692l426923,1071105r12916,12128l449300,1089647r3810,1879l452615,1086777r432,-11888l457885,1059446r12713,-15405l488048,1034973r16408,-266l519341,1041133r12890,10985l540969,1066596r3988,15532l546023,1094524r-38,5054l494969,1099578r,37859l578815,1137437r-4636,25870l567486,1175778r-13385,2540l529399,1174369r4089,22631l539699,1206512r12712,-1829l575995,1193279r-1867,20650l576287,1226947r8649,10934l602780,1252448r17068,-19317l627494,1213916r1905,-14744l629221,1193279r24409,5816l667727,1191628r6490,-11379l675779,1174369r-25666,-2375l635139,1158925r-7023,-14579l626389,1137437r83820,l710209,1099578r-50965,l658368,1081557r27508,-40424l700735,1034707r16383,266l734593,1044041r12700,15405l752081,1074889r330,11888l751751,1091526r3987,-1879l765289,1083233r12954,-12128l792441,1052118r6947,-25692xem799388,254469l781291,201371,741426,175412r-14631,-3759l710806,175920r-49962,35662l636689,285673r-2172,42266l616356,327939r-1702,-29197l615302,278384r4089,-21095l628015,225882r241,l636790,204774r5906,-13893l648728,178041r8928,-17945l665645,135712,661073,82308,632472,36436,602576,r-7200,7874l557237,57404r-18923,51689l539572,135712r8001,24384l558482,183070r9398,21196l576961,225882r241,l585330,264185r3289,32601l589102,319443r-292,8496l570687,327939r-2185,-42266l560324,245465,544334,211582,518769,188328r-29184,-9487l465620,179451r-41733,21920l405815,254469r6935,25693l426923,299148r12916,12129l449300,317690r3810,1880l452615,314820r432,-11887l457885,287502r12713,-15392l488048,263029r16408,-279l519341,269176r12890,10986l540969,294640r3988,15532l546023,322567r-38,5054l494969,327621r,37859l578815,365480r-4636,25883l567486,403834r-13385,2527l529399,402412r4089,22631l539699,434543r12712,-1829l575995,421309r-1867,20651l576287,454990r8649,10922l602780,480529r17068,-19342l627494,441947r1905,-14745l629221,421309r24409,5830l667727,419658r6490,-11366l675779,402412r-25666,-2375l635139,386969r-7023,-14580l626389,365480r83820,l710209,327621r-50965,l658368,309600r27508,-40424l700735,262750r16383,279l734593,272110r12700,15392l752081,302933r330,11887l751751,319570r3987,-1880l765289,311277r12954,-12129l792441,280162r6947,-25693xe" fillcolor="#010202" stroked="f">
                  <v:path arrowok="t"/>
                </v:shape>
                <w10:anchorlock/>
              </v:group>
            </w:pict>
          </mc:Fallback>
        </mc:AlternateContent>
      </w:r>
    </w:p>
    <w:p w14:paraId="665E33F2" w14:textId="77777777" w:rsidR="00F94940" w:rsidRDefault="00000000">
      <w:pPr>
        <w:pStyle w:val="Corpsdetexte"/>
        <w:ind w:left="0"/>
        <w:rPr>
          <w:sz w:val="17"/>
        </w:rPr>
      </w:pPr>
      <w:r>
        <w:rPr>
          <w:noProof/>
          <w:sz w:val="17"/>
        </w:rPr>
        <mc:AlternateContent>
          <mc:Choice Requires="wps">
            <w:drawing>
              <wp:anchor distT="0" distB="0" distL="0" distR="0" simplePos="0" relativeHeight="487588352" behindDoc="1" locked="0" layoutInCell="1" allowOverlap="1" wp14:anchorId="1D7DFC66" wp14:editId="05489220">
                <wp:simplePos x="0" y="0"/>
                <wp:positionH relativeFrom="page">
                  <wp:posOffset>1214869</wp:posOffset>
                </wp:positionH>
                <wp:positionV relativeFrom="paragraph">
                  <wp:posOffset>139647</wp:posOffset>
                </wp:positionV>
                <wp:extent cx="4576445" cy="7366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6445" cy="73660"/>
                        </a:xfrm>
                        <a:custGeom>
                          <a:avLst/>
                          <a:gdLst/>
                          <a:ahLst/>
                          <a:cxnLst/>
                          <a:rect l="l" t="t" r="r" b="b"/>
                          <a:pathLst>
                            <a:path w="4576445" h="73660">
                              <a:moveTo>
                                <a:pt x="4576330" y="0"/>
                              </a:moveTo>
                              <a:lnTo>
                                <a:pt x="0" y="0"/>
                              </a:lnTo>
                              <a:lnTo>
                                <a:pt x="0" y="73190"/>
                              </a:lnTo>
                              <a:lnTo>
                                <a:pt x="4576330" y="73190"/>
                              </a:lnTo>
                              <a:lnTo>
                                <a:pt x="457633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41567F07" id="Graphic 5" o:spid="_x0000_s1026" style="position:absolute;margin-left:95.65pt;margin-top:11pt;width:360.35pt;height:5.8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6445,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" path="m4576330,l,,,73190r4576330,l4576330,xe" fillcolor="#010202" stroked="f">
                <v:path arrowok="t"/>
                <w10:wrap type="topAndBottom" anchorx="page"/>
              </v:shape>
            </w:pict>
          </mc:Fallback>
        </mc:AlternateContent>
      </w:r>
      <w:r>
        <w:rPr>
          <w:noProof/>
          <w:sz w:val="17"/>
        </w:rPr>
        <mc:AlternateContent>
          <mc:Choice Requires="wps">
            <w:drawing>
              <wp:anchor distT="0" distB="0" distL="0" distR="0" simplePos="0" relativeHeight="487588864" behindDoc="1" locked="0" layoutInCell="1" allowOverlap="1" wp14:anchorId="4C1A8A86" wp14:editId="314119A9">
                <wp:simplePos x="0" y="0"/>
                <wp:positionH relativeFrom="page">
                  <wp:posOffset>1218349</wp:posOffset>
                </wp:positionH>
                <wp:positionV relativeFrom="paragraph">
                  <wp:posOffset>374813</wp:posOffset>
                </wp:positionV>
                <wp:extent cx="727710" cy="3175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7710" cy="317500"/>
                        </a:xfrm>
                        <a:custGeom>
                          <a:avLst/>
                          <a:gdLst/>
                          <a:ahLst/>
                          <a:cxnLst/>
                          <a:rect l="l" t="t" r="r" b="b"/>
                          <a:pathLst>
                            <a:path w="727710" h="317500">
                              <a:moveTo>
                                <a:pt x="248856" y="314528"/>
                              </a:moveTo>
                              <a:lnTo>
                                <a:pt x="231241" y="260642"/>
                              </a:lnTo>
                              <a:lnTo>
                                <a:pt x="214503" y="209384"/>
                              </a:lnTo>
                              <a:lnTo>
                                <a:pt x="174129" y="85852"/>
                              </a:lnTo>
                              <a:lnTo>
                                <a:pt x="160032" y="42697"/>
                              </a:lnTo>
                              <a:lnTo>
                                <a:pt x="160032" y="209384"/>
                              </a:lnTo>
                              <a:lnTo>
                                <a:pt x="89623" y="209384"/>
                              </a:lnTo>
                              <a:lnTo>
                                <a:pt x="125653" y="85852"/>
                              </a:lnTo>
                              <a:lnTo>
                                <a:pt x="160032" y="209384"/>
                              </a:lnTo>
                              <a:lnTo>
                                <a:pt x="160032" y="42697"/>
                              </a:lnTo>
                              <a:lnTo>
                                <a:pt x="155536" y="28917"/>
                              </a:lnTo>
                              <a:lnTo>
                                <a:pt x="149758" y="13525"/>
                              </a:lnTo>
                              <a:lnTo>
                                <a:pt x="144780" y="5740"/>
                              </a:lnTo>
                              <a:lnTo>
                                <a:pt x="144970" y="5740"/>
                              </a:lnTo>
                              <a:lnTo>
                                <a:pt x="137744" y="2984"/>
                              </a:lnTo>
                              <a:lnTo>
                                <a:pt x="139115" y="2984"/>
                              </a:lnTo>
                              <a:lnTo>
                                <a:pt x="125653" y="2628"/>
                              </a:lnTo>
                              <a:lnTo>
                                <a:pt x="93319" y="28917"/>
                              </a:lnTo>
                              <a:lnTo>
                                <a:pt x="0" y="314528"/>
                              </a:lnTo>
                              <a:lnTo>
                                <a:pt x="59347" y="314528"/>
                              </a:lnTo>
                              <a:lnTo>
                                <a:pt x="75311" y="260642"/>
                              </a:lnTo>
                              <a:lnTo>
                                <a:pt x="173139" y="260642"/>
                              </a:lnTo>
                              <a:lnTo>
                                <a:pt x="189509" y="314528"/>
                              </a:lnTo>
                              <a:lnTo>
                                <a:pt x="248856" y="314528"/>
                              </a:lnTo>
                              <a:close/>
                            </a:path>
                            <a:path w="727710" h="317500">
                              <a:moveTo>
                                <a:pt x="485394" y="222529"/>
                              </a:moveTo>
                              <a:lnTo>
                                <a:pt x="464261" y="158851"/>
                              </a:lnTo>
                              <a:lnTo>
                                <a:pt x="407212" y="132295"/>
                              </a:lnTo>
                              <a:lnTo>
                                <a:pt x="360565" y="127050"/>
                              </a:lnTo>
                              <a:lnTo>
                                <a:pt x="347230" y="123431"/>
                              </a:lnTo>
                              <a:lnTo>
                                <a:pt x="335851" y="116471"/>
                              </a:lnTo>
                              <a:lnTo>
                                <a:pt x="327914" y="106159"/>
                              </a:lnTo>
                              <a:lnTo>
                                <a:pt x="324942" y="92417"/>
                              </a:lnTo>
                              <a:lnTo>
                                <a:pt x="328422" y="77216"/>
                              </a:lnTo>
                              <a:lnTo>
                                <a:pt x="338658" y="64681"/>
                              </a:lnTo>
                              <a:lnTo>
                                <a:pt x="355333" y="56159"/>
                              </a:lnTo>
                              <a:lnTo>
                                <a:pt x="378155" y="53009"/>
                              </a:lnTo>
                              <a:lnTo>
                                <a:pt x="392950" y="54660"/>
                              </a:lnTo>
                              <a:lnTo>
                                <a:pt x="407174" y="60566"/>
                              </a:lnTo>
                              <a:lnTo>
                                <a:pt x="418858" y="72224"/>
                              </a:lnTo>
                              <a:lnTo>
                                <a:pt x="426046" y="91122"/>
                              </a:lnTo>
                              <a:lnTo>
                                <a:pt x="476796" y="91338"/>
                              </a:lnTo>
                              <a:lnTo>
                                <a:pt x="469303" y="54711"/>
                              </a:lnTo>
                              <a:lnTo>
                                <a:pt x="448716" y="25793"/>
                              </a:lnTo>
                              <a:lnTo>
                                <a:pt x="417918" y="6819"/>
                              </a:lnTo>
                              <a:lnTo>
                                <a:pt x="379793" y="0"/>
                              </a:lnTo>
                              <a:lnTo>
                                <a:pt x="334340" y="6972"/>
                              </a:lnTo>
                              <a:lnTo>
                                <a:pt x="299770" y="26454"/>
                              </a:lnTo>
                              <a:lnTo>
                                <a:pt x="277799" y="56375"/>
                              </a:lnTo>
                              <a:lnTo>
                                <a:pt x="270090" y="94615"/>
                              </a:lnTo>
                              <a:lnTo>
                                <a:pt x="275844" y="129997"/>
                              </a:lnTo>
                              <a:lnTo>
                                <a:pt x="291884" y="155790"/>
                              </a:lnTo>
                              <a:lnTo>
                                <a:pt x="316369" y="172808"/>
                              </a:lnTo>
                              <a:lnTo>
                                <a:pt x="347459" y="181800"/>
                              </a:lnTo>
                              <a:lnTo>
                                <a:pt x="394944" y="187058"/>
                              </a:lnTo>
                              <a:lnTo>
                                <a:pt x="409359" y="191274"/>
                              </a:lnTo>
                              <a:lnTo>
                                <a:pt x="420319" y="198780"/>
                              </a:lnTo>
                              <a:lnTo>
                                <a:pt x="427291" y="209727"/>
                              </a:lnTo>
                              <a:lnTo>
                                <a:pt x="429729" y="224282"/>
                              </a:lnTo>
                              <a:lnTo>
                                <a:pt x="426453" y="240855"/>
                              </a:lnTo>
                              <a:lnTo>
                                <a:pt x="416737" y="252945"/>
                              </a:lnTo>
                              <a:lnTo>
                                <a:pt x="400723" y="260350"/>
                              </a:lnTo>
                              <a:lnTo>
                                <a:pt x="378574" y="262864"/>
                              </a:lnTo>
                              <a:lnTo>
                                <a:pt x="357708" y="260261"/>
                              </a:lnTo>
                              <a:lnTo>
                                <a:pt x="338150" y="251942"/>
                              </a:lnTo>
                              <a:lnTo>
                                <a:pt x="323646" y="237236"/>
                              </a:lnTo>
                              <a:lnTo>
                                <a:pt x="317982" y="215404"/>
                              </a:lnTo>
                              <a:lnTo>
                                <a:pt x="266420" y="215519"/>
                              </a:lnTo>
                              <a:lnTo>
                                <a:pt x="277596" y="263385"/>
                              </a:lnTo>
                              <a:lnTo>
                                <a:pt x="305511" y="294779"/>
                              </a:lnTo>
                              <a:lnTo>
                                <a:pt x="341706" y="311937"/>
                              </a:lnTo>
                              <a:lnTo>
                                <a:pt x="377748" y="317157"/>
                              </a:lnTo>
                              <a:lnTo>
                                <a:pt x="420293" y="310883"/>
                              </a:lnTo>
                              <a:lnTo>
                                <a:pt x="454444" y="292519"/>
                              </a:lnTo>
                              <a:lnTo>
                                <a:pt x="477151" y="262826"/>
                              </a:lnTo>
                              <a:lnTo>
                                <a:pt x="485394" y="222529"/>
                              </a:lnTo>
                              <a:close/>
                            </a:path>
                            <a:path w="727710" h="317500">
                              <a:moveTo>
                                <a:pt x="727278" y="222529"/>
                              </a:moveTo>
                              <a:lnTo>
                                <a:pt x="706145" y="158851"/>
                              </a:lnTo>
                              <a:lnTo>
                                <a:pt x="649097" y="132295"/>
                              </a:lnTo>
                              <a:lnTo>
                                <a:pt x="602437" y="127050"/>
                              </a:lnTo>
                              <a:lnTo>
                                <a:pt x="589102" y="123431"/>
                              </a:lnTo>
                              <a:lnTo>
                                <a:pt x="577723" y="116471"/>
                              </a:lnTo>
                              <a:lnTo>
                                <a:pt x="569798" y="106159"/>
                              </a:lnTo>
                              <a:lnTo>
                                <a:pt x="566826" y="92417"/>
                              </a:lnTo>
                              <a:lnTo>
                                <a:pt x="570306" y="77216"/>
                              </a:lnTo>
                              <a:lnTo>
                                <a:pt x="580529" y="64681"/>
                              </a:lnTo>
                              <a:lnTo>
                                <a:pt x="597217" y="56159"/>
                              </a:lnTo>
                              <a:lnTo>
                                <a:pt x="620026" y="53009"/>
                              </a:lnTo>
                              <a:lnTo>
                                <a:pt x="634834" y="54660"/>
                              </a:lnTo>
                              <a:lnTo>
                                <a:pt x="649046" y="60566"/>
                              </a:lnTo>
                              <a:lnTo>
                                <a:pt x="660742" y="72224"/>
                              </a:lnTo>
                              <a:lnTo>
                                <a:pt x="667931" y="91122"/>
                              </a:lnTo>
                              <a:lnTo>
                                <a:pt x="718705" y="91338"/>
                              </a:lnTo>
                              <a:lnTo>
                                <a:pt x="711200" y="54711"/>
                              </a:lnTo>
                              <a:lnTo>
                                <a:pt x="690600" y="25793"/>
                              </a:lnTo>
                              <a:lnTo>
                                <a:pt x="659803" y="6819"/>
                              </a:lnTo>
                              <a:lnTo>
                                <a:pt x="621665" y="0"/>
                              </a:lnTo>
                              <a:lnTo>
                                <a:pt x="576211" y="6972"/>
                              </a:lnTo>
                              <a:lnTo>
                                <a:pt x="541655" y="26454"/>
                              </a:lnTo>
                              <a:lnTo>
                                <a:pt x="519671" y="56375"/>
                              </a:lnTo>
                              <a:lnTo>
                                <a:pt x="511975" y="94615"/>
                              </a:lnTo>
                              <a:lnTo>
                                <a:pt x="517728" y="129997"/>
                              </a:lnTo>
                              <a:lnTo>
                                <a:pt x="533768" y="155790"/>
                              </a:lnTo>
                              <a:lnTo>
                                <a:pt x="558253" y="172808"/>
                              </a:lnTo>
                              <a:lnTo>
                                <a:pt x="589343" y="181800"/>
                              </a:lnTo>
                              <a:lnTo>
                                <a:pt x="636828" y="187058"/>
                              </a:lnTo>
                              <a:lnTo>
                                <a:pt x="651243" y="191274"/>
                              </a:lnTo>
                              <a:lnTo>
                                <a:pt x="662190" y="198780"/>
                              </a:lnTo>
                              <a:lnTo>
                                <a:pt x="669163" y="209727"/>
                              </a:lnTo>
                              <a:lnTo>
                                <a:pt x="671601" y="224282"/>
                              </a:lnTo>
                              <a:lnTo>
                                <a:pt x="668324" y="240855"/>
                              </a:lnTo>
                              <a:lnTo>
                                <a:pt x="658609" y="252945"/>
                              </a:lnTo>
                              <a:lnTo>
                                <a:pt x="642594" y="260350"/>
                              </a:lnTo>
                              <a:lnTo>
                                <a:pt x="620445" y="262864"/>
                              </a:lnTo>
                              <a:lnTo>
                                <a:pt x="599440" y="260261"/>
                              </a:lnTo>
                              <a:lnTo>
                                <a:pt x="579564" y="251942"/>
                              </a:lnTo>
                              <a:lnTo>
                                <a:pt x="564756" y="237236"/>
                              </a:lnTo>
                              <a:lnTo>
                                <a:pt x="558939" y="215404"/>
                              </a:lnTo>
                              <a:lnTo>
                                <a:pt x="508292" y="215519"/>
                              </a:lnTo>
                              <a:lnTo>
                                <a:pt x="519468" y="263385"/>
                              </a:lnTo>
                              <a:lnTo>
                                <a:pt x="547382" y="294779"/>
                              </a:lnTo>
                              <a:lnTo>
                                <a:pt x="583577" y="311937"/>
                              </a:lnTo>
                              <a:lnTo>
                                <a:pt x="619620" y="317157"/>
                              </a:lnTo>
                              <a:lnTo>
                                <a:pt x="662178" y="310883"/>
                              </a:lnTo>
                              <a:lnTo>
                                <a:pt x="696328" y="292519"/>
                              </a:lnTo>
                              <a:lnTo>
                                <a:pt x="719035" y="262826"/>
                              </a:lnTo>
                              <a:lnTo>
                                <a:pt x="727278" y="22252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28C7EBFE" id="Graphic 6" o:spid="_x0000_s1026" style="position:absolute;margin-left:95.95pt;margin-top:29.5pt;width:57.3pt;height:25pt;z-index:-15727616;visibility:visible;mso-wrap-style:square;mso-wrap-distance-left:0;mso-wrap-distance-top:0;mso-wrap-distance-right:0;mso-wrap-distance-bottom:0;mso-position-horizontal:absolute;mso-position-horizontal-relative:page;mso-position-vertical:absolute;mso-position-vertical-relative:text;v-text-anchor:top" coordsize="72771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" path="m248856,314528l231241,260642,214503,209384,174129,85852,160032,42697r,166687l89623,209384,125653,85852r34379,123532l160032,42697,155536,28917,149758,13525,144780,5740r190,l137744,2984r1371,l125653,2628,93319,28917,,314528r59347,l75311,260642r97828,l189509,314528r59347,xem485394,222529l464261,158851,407212,132295r-46647,-5245l347230,123431r-11379,-6960l327914,106159,324942,92417r3480,-15201l338658,64681r16675,-8522l378155,53009r14795,1651l407174,60566r11684,11658l426046,91122r50750,216l469303,54711,448716,25793,417918,6819,379793,,334340,6972,299770,26454,277799,56375r-7709,38240l275844,129997r16040,25793l316369,172808r31090,8992l394944,187058r14415,4216l420319,198780r6972,10947l429729,224282r-3276,16573l416737,252945r-16014,7405l378574,262864r-20866,-2603l338150,251942,323646,237236r-5664,-21832l266420,215519r11176,47866l305511,294779r36195,17158l377748,317157r42545,-6274l454444,292519r22707,-29693l485394,222529xem727278,222529l706145,158851,649097,132295r-46660,-5245l589102,123431r-11379,-6960l569798,106159,566826,92417r3480,-15201l580529,64681r16688,-8522l620026,53009r14808,1651l649046,60566r11696,11658l667931,91122r50774,216l711200,54711,690600,25793,659803,6819,621665,,576211,6972,541655,26454,519671,56375r-7696,38240l517728,129997r16040,25793l558253,172808r31090,8992l636828,187058r14415,4216l662190,198780r6973,10947l671601,224282r-3277,16573l658609,252945r-16015,7405l620445,262864r-21005,-2603l579564,251942,564756,237236r-5817,-21832l508292,215519r11176,47866l547382,294779r36195,17158l619620,317157r42558,-6274l696328,292519r22707,-29693l727278,222529xe" fillcolor="#010202" stroked="f">
                <v:path arrowok="t"/>
                <w10:wrap type="topAndBottom" anchorx="page"/>
              </v:shape>
            </w:pict>
          </mc:Fallback>
        </mc:AlternateContent>
      </w:r>
      <w:r>
        <w:rPr>
          <w:noProof/>
          <w:sz w:val="17"/>
        </w:rPr>
        <mc:AlternateContent>
          <mc:Choice Requires="wps">
            <w:drawing>
              <wp:anchor distT="0" distB="0" distL="0" distR="0" simplePos="0" relativeHeight="487589376" behindDoc="1" locked="0" layoutInCell="1" allowOverlap="1" wp14:anchorId="29824036" wp14:editId="04E62CF7">
                <wp:simplePos x="0" y="0"/>
                <wp:positionH relativeFrom="page">
                  <wp:posOffset>1991033</wp:posOffset>
                </wp:positionH>
                <wp:positionV relativeFrom="paragraph">
                  <wp:posOffset>377435</wp:posOffset>
                </wp:positionV>
                <wp:extent cx="192405" cy="3124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312420"/>
                        </a:xfrm>
                        <a:custGeom>
                          <a:avLst/>
                          <a:gdLst/>
                          <a:ahLst/>
                          <a:cxnLst/>
                          <a:rect l="l" t="t" r="r" b="b"/>
                          <a:pathLst>
                            <a:path w="192405" h="312420">
                              <a:moveTo>
                                <a:pt x="191973" y="0"/>
                              </a:moveTo>
                              <a:lnTo>
                                <a:pt x="0" y="0"/>
                              </a:lnTo>
                              <a:lnTo>
                                <a:pt x="0" y="229552"/>
                              </a:lnTo>
                              <a:lnTo>
                                <a:pt x="1486" y="277959"/>
                              </a:lnTo>
                              <a:lnTo>
                                <a:pt x="11364" y="302321"/>
                              </a:lnTo>
                              <a:lnTo>
                                <a:pt x="37767" y="310889"/>
                              </a:lnTo>
                              <a:lnTo>
                                <a:pt x="88823" y="311912"/>
                              </a:lnTo>
                              <a:lnTo>
                                <a:pt x="191973" y="311912"/>
                              </a:lnTo>
                              <a:lnTo>
                                <a:pt x="191973" y="257581"/>
                              </a:lnTo>
                              <a:lnTo>
                                <a:pt x="92925" y="257581"/>
                              </a:lnTo>
                              <a:lnTo>
                                <a:pt x="72037" y="257087"/>
                              </a:lnTo>
                              <a:lnTo>
                                <a:pt x="61347" y="253563"/>
                              </a:lnTo>
                              <a:lnTo>
                                <a:pt x="57439" y="243945"/>
                              </a:lnTo>
                              <a:lnTo>
                                <a:pt x="56895" y="225171"/>
                              </a:lnTo>
                              <a:lnTo>
                                <a:pt x="56895" y="181800"/>
                              </a:lnTo>
                              <a:lnTo>
                                <a:pt x="151396" y="181800"/>
                              </a:lnTo>
                              <a:lnTo>
                                <a:pt x="151447" y="127482"/>
                              </a:lnTo>
                              <a:lnTo>
                                <a:pt x="56895" y="127482"/>
                              </a:lnTo>
                              <a:lnTo>
                                <a:pt x="56895" y="54330"/>
                              </a:lnTo>
                              <a:lnTo>
                                <a:pt x="191973" y="54330"/>
                              </a:lnTo>
                              <a:lnTo>
                                <a:pt x="191973"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74FF9DE2" id="Graphic 7" o:spid="_x0000_s1026" style="position:absolute;margin-left:156.75pt;margin-top:29.7pt;width:15.15pt;height:24.6pt;z-index:-15727104;visibility:visible;mso-wrap-style:square;mso-wrap-distance-left:0;mso-wrap-distance-top:0;mso-wrap-distance-right:0;mso-wrap-distance-bottom:0;mso-position-horizontal:absolute;mso-position-horizontal-relative:page;mso-position-vertical:absolute;mso-position-vertical-relative:text;v-text-anchor:top" coordsize="192405,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" path="m191973,l,,,229552r1486,48407l11364,302321r26403,8568l88823,311912r103150,l191973,257581r-99048,l72037,257087,61347,253563r-3908,-9618l56895,225171r,-43371l151396,181800r51,-54318l56895,127482r,-73152l191973,54330,191973,xe" fillcolor="#010202" stroked="f">
                <v:path arrowok="t"/>
                <w10:wrap type="topAndBottom" anchorx="page"/>
              </v:shape>
            </w:pict>
          </mc:Fallback>
        </mc:AlternateContent>
      </w:r>
      <w:r>
        <w:rPr>
          <w:noProof/>
          <w:sz w:val="17"/>
        </w:rPr>
        <mc:AlternateContent>
          <mc:Choice Requires="wps">
            <w:drawing>
              <wp:anchor distT="0" distB="0" distL="0" distR="0" simplePos="0" relativeHeight="487589888" behindDoc="1" locked="0" layoutInCell="1" allowOverlap="1" wp14:anchorId="0D57AEF0" wp14:editId="77DEF14B">
                <wp:simplePos x="0" y="0"/>
                <wp:positionH relativeFrom="page">
                  <wp:posOffset>2234749</wp:posOffset>
                </wp:positionH>
                <wp:positionV relativeFrom="paragraph">
                  <wp:posOffset>376182</wp:posOffset>
                </wp:positionV>
                <wp:extent cx="277495" cy="31305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313055"/>
                        </a:xfrm>
                        <a:custGeom>
                          <a:avLst/>
                          <a:gdLst/>
                          <a:ahLst/>
                          <a:cxnLst/>
                          <a:rect l="l" t="t" r="r" b="b"/>
                          <a:pathLst>
                            <a:path w="277495" h="313055">
                              <a:moveTo>
                                <a:pt x="277152" y="0"/>
                              </a:moveTo>
                              <a:lnTo>
                                <a:pt x="220891" y="0"/>
                              </a:lnTo>
                              <a:lnTo>
                                <a:pt x="138772" y="180619"/>
                              </a:lnTo>
                              <a:lnTo>
                                <a:pt x="56248" y="0"/>
                              </a:lnTo>
                              <a:lnTo>
                                <a:pt x="0" y="0"/>
                              </a:lnTo>
                              <a:lnTo>
                                <a:pt x="0" y="312889"/>
                              </a:lnTo>
                              <a:lnTo>
                                <a:pt x="57073" y="312889"/>
                              </a:lnTo>
                              <a:lnTo>
                                <a:pt x="57073" y="126123"/>
                              </a:lnTo>
                              <a:lnTo>
                                <a:pt x="93840" y="198475"/>
                              </a:lnTo>
                              <a:lnTo>
                                <a:pt x="138747" y="281000"/>
                              </a:lnTo>
                              <a:lnTo>
                                <a:pt x="175325" y="217483"/>
                              </a:lnTo>
                              <a:lnTo>
                                <a:pt x="186308" y="197777"/>
                              </a:lnTo>
                              <a:lnTo>
                                <a:pt x="220065" y="126123"/>
                              </a:lnTo>
                              <a:lnTo>
                                <a:pt x="220065" y="312889"/>
                              </a:lnTo>
                              <a:lnTo>
                                <a:pt x="277152" y="312889"/>
                              </a:lnTo>
                              <a:lnTo>
                                <a:pt x="277152"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60B42F62" id="Graphic 8" o:spid="_x0000_s1026" style="position:absolute;margin-left:175.95pt;margin-top:29.6pt;width:21.85pt;height:24.65pt;z-index:-15726592;visibility:visible;mso-wrap-style:square;mso-wrap-distance-left:0;mso-wrap-distance-top:0;mso-wrap-distance-right:0;mso-wrap-distance-bottom:0;mso-position-horizontal:absolute;mso-position-horizontal-relative:page;mso-position-vertical:absolute;mso-position-vertical-relative:text;v-text-anchor:top" coordsize="277495,3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" path="m277152,l220891,,138772,180619,56248,,,,,312889r57073,l57073,126123r36767,72352l138747,281000r36578,-63517l186308,197777r33757,-71654l220065,312889r57087,l277152,xe" fillcolor="#010202" stroked="f">
                <v:path arrowok="t"/>
                <w10:wrap type="topAndBottom" anchorx="page"/>
              </v:shape>
            </w:pict>
          </mc:Fallback>
        </mc:AlternateContent>
      </w:r>
      <w:r>
        <w:rPr>
          <w:noProof/>
          <w:sz w:val="17"/>
        </w:rPr>
        <mc:AlternateContent>
          <mc:Choice Requires="wps">
            <w:drawing>
              <wp:anchor distT="0" distB="0" distL="0" distR="0" simplePos="0" relativeHeight="487590400" behindDoc="1" locked="0" layoutInCell="1" allowOverlap="1" wp14:anchorId="3EDBCEB8" wp14:editId="11964815">
                <wp:simplePos x="0" y="0"/>
                <wp:positionH relativeFrom="page">
                  <wp:posOffset>2570561</wp:posOffset>
                </wp:positionH>
                <wp:positionV relativeFrom="paragraph">
                  <wp:posOffset>377435</wp:posOffset>
                </wp:positionV>
                <wp:extent cx="211454" cy="3124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4" cy="312420"/>
                        </a:xfrm>
                        <a:custGeom>
                          <a:avLst/>
                          <a:gdLst/>
                          <a:ahLst/>
                          <a:cxnLst/>
                          <a:rect l="l" t="t" r="r" b="b"/>
                          <a:pathLst>
                            <a:path w="211454" h="312420">
                              <a:moveTo>
                                <a:pt x="123215" y="0"/>
                              </a:moveTo>
                              <a:lnTo>
                                <a:pt x="0" y="0"/>
                              </a:lnTo>
                              <a:lnTo>
                                <a:pt x="63" y="233926"/>
                              </a:lnTo>
                              <a:lnTo>
                                <a:pt x="1375" y="278854"/>
                              </a:lnTo>
                              <a:lnTo>
                                <a:pt x="11069" y="302571"/>
                              </a:lnTo>
                              <a:lnTo>
                                <a:pt x="37435" y="310914"/>
                              </a:lnTo>
                              <a:lnTo>
                                <a:pt x="88823" y="311912"/>
                              </a:lnTo>
                              <a:lnTo>
                                <a:pt x="128117" y="311912"/>
                              </a:lnTo>
                              <a:lnTo>
                                <a:pt x="163030" y="306072"/>
                              </a:lnTo>
                              <a:lnTo>
                                <a:pt x="189158" y="288856"/>
                              </a:lnTo>
                              <a:lnTo>
                                <a:pt x="205539" y="260718"/>
                              </a:lnTo>
                              <a:lnTo>
                                <a:pt x="206000" y="257581"/>
                              </a:lnTo>
                              <a:lnTo>
                                <a:pt x="92925" y="257581"/>
                              </a:lnTo>
                              <a:lnTo>
                                <a:pt x="72053" y="257201"/>
                              </a:lnTo>
                              <a:lnTo>
                                <a:pt x="61361" y="253904"/>
                              </a:lnTo>
                              <a:lnTo>
                                <a:pt x="57444" y="244454"/>
                              </a:lnTo>
                              <a:lnTo>
                                <a:pt x="56896" y="225615"/>
                              </a:lnTo>
                              <a:lnTo>
                                <a:pt x="56896" y="176568"/>
                              </a:lnTo>
                              <a:lnTo>
                                <a:pt x="199593" y="176568"/>
                              </a:lnTo>
                              <a:lnTo>
                                <a:pt x="197756" y="172596"/>
                              </a:lnTo>
                              <a:lnTo>
                                <a:pt x="184794" y="158280"/>
                              </a:lnTo>
                              <a:lnTo>
                                <a:pt x="171107" y="149390"/>
                              </a:lnTo>
                              <a:lnTo>
                                <a:pt x="182949" y="141118"/>
                              </a:lnTo>
                              <a:lnTo>
                                <a:pt x="194640" y="127592"/>
                              </a:lnTo>
                              <a:lnTo>
                                <a:pt x="197420" y="121793"/>
                              </a:lnTo>
                              <a:lnTo>
                                <a:pt x="56896" y="121793"/>
                              </a:lnTo>
                              <a:lnTo>
                                <a:pt x="56896" y="54317"/>
                              </a:lnTo>
                              <a:lnTo>
                                <a:pt x="202694" y="54317"/>
                              </a:lnTo>
                              <a:lnTo>
                                <a:pt x="202012" y="49527"/>
                              </a:lnTo>
                              <a:lnTo>
                                <a:pt x="186501" y="22669"/>
                              </a:lnTo>
                              <a:lnTo>
                                <a:pt x="160323" y="5831"/>
                              </a:lnTo>
                              <a:lnTo>
                                <a:pt x="123215" y="0"/>
                              </a:lnTo>
                              <a:close/>
                            </a:path>
                            <a:path w="211454" h="312420">
                              <a:moveTo>
                                <a:pt x="199593" y="176568"/>
                              </a:moveTo>
                              <a:lnTo>
                                <a:pt x="122389" y="176568"/>
                              </a:lnTo>
                              <a:lnTo>
                                <a:pt x="138254" y="179630"/>
                              </a:lnTo>
                              <a:lnTo>
                                <a:pt x="148021" y="188272"/>
                              </a:lnTo>
                              <a:lnTo>
                                <a:pt x="152954" y="201680"/>
                              </a:lnTo>
                              <a:lnTo>
                                <a:pt x="154317" y="219036"/>
                              </a:lnTo>
                              <a:lnTo>
                                <a:pt x="152954" y="233926"/>
                              </a:lnTo>
                              <a:lnTo>
                                <a:pt x="148021" y="246191"/>
                              </a:lnTo>
                              <a:lnTo>
                                <a:pt x="138254" y="254514"/>
                              </a:lnTo>
                              <a:lnTo>
                                <a:pt x="122389" y="257581"/>
                              </a:lnTo>
                              <a:lnTo>
                                <a:pt x="206000" y="257581"/>
                              </a:lnTo>
                              <a:lnTo>
                                <a:pt x="211213" y="222110"/>
                              </a:lnTo>
                              <a:lnTo>
                                <a:pt x="207420" y="193488"/>
                              </a:lnTo>
                              <a:lnTo>
                                <a:pt x="199593" y="176568"/>
                              </a:lnTo>
                              <a:close/>
                            </a:path>
                            <a:path w="211454" h="312420">
                              <a:moveTo>
                                <a:pt x="202694" y="54317"/>
                              </a:moveTo>
                              <a:lnTo>
                                <a:pt x="118719" y="54317"/>
                              </a:lnTo>
                              <a:lnTo>
                                <a:pt x="133828" y="56811"/>
                              </a:lnTo>
                              <a:lnTo>
                                <a:pt x="143527" y="63742"/>
                              </a:lnTo>
                              <a:lnTo>
                                <a:pt x="148700" y="74286"/>
                              </a:lnTo>
                              <a:lnTo>
                                <a:pt x="150228" y="87617"/>
                              </a:lnTo>
                              <a:lnTo>
                                <a:pt x="148700" y="101090"/>
                              </a:lnTo>
                              <a:lnTo>
                                <a:pt x="143527" y="111934"/>
                              </a:lnTo>
                              <a:lnTo>
                                <a:pt x="133828" y="119164"/>
                              </a:lnTo>
                              <a:lnTo>
                                <a:pt x="118719" y="121793"/>
                              </a:lnTo>
                              <a:lnTo>
                                <a:pt x="197420" y="121793"/>
                              </a:lnTo>
                              <a:lnTo>
                                <a:pt x="203568" y="108972"/>
                              </a:lnTo>
                              <a:lnTo>
                                <a:pt x="207124" y="85420"/>
                              </a:lnTo>
                              <a:lnTo>
                                <a:pt x="202694" y="54317"/>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0D1CC9B1" id="Graphic 9" o:spid="_x0000_s1026" style="position:absolute;margin-left:202.4pt;margin-top:29.7pt;width:16.65pt;height:24.6pt;z-index:-15726080;visibility:visible;mso-wrap-style:square;mso-wrap-distance-left:0;mso-wrap-distance-top:0;mso-wrap-distance-right:0;mso-wrap-distance-bottom:0;mso-position-horizontal:absolute;mso-position-horizontal-relative:page;mso-position-vertical:absolute;mso-position-vertical-relative:text;v-text-anchor:top" coordsize="211454,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" path="m123215,l,,63,233926r1312,44928l11069,302571r26366,8343l88823,311912r39294,l163030,306072r26128,-17216l205539,260718r461,-3137l92925,257581r-20872,-380l61361,253904r-3917,-9450l56896,225615r,-49047l199593,176568r-1837,-3972l184794,158280r-13687,-8890l182949,141118r11691,-13526l197420,121793r-140524,l56896,54317r145798,l202012,49527,186501,22669,160323,5831,123215,xem199593,176568r-77204,l138254,179630r9767,8642l152954,201680r1363,17356l152954,233926r-4933,12265l138254,254514r-15865,3067l206000,257581r5213,-35471l207420,193488r-7827,-16920xem202694,54317r-83975,l133828,56811r9699,6931l148700,74286r1528,13331l148700,101090r-5173,10844l133828,119164r-15109,2629l197420,121793r6148,-12821l207124,85420,202694,54317xe" fillcolor="#010202" stroked="f">
                <v:path arrowok="t"/>
                <w10:wrap type="topAndBottom" anchorx="page"/>
              </v:shape>
            </w:pict>
          </mc:Fallback>
        </mc:AlternateContent>
      </w:r>
      <w:r>
        <w:rPr>
          <w:noProof/>
          <w:sz w:val="17"/>
        </w:rPr>
        <mc:AlternateContent>
          <mc:Choice Requires="wps">
            <w:drawing>
              <wp:anchor distT="0" distB="0" distL="0" distR="0" simplePos="0" relativeHeight="487590912" behindDoc="1" locked="0" layoutInCell="1" allowOverlap="1" wp14:anchorId="4D57FBEF" wp14:editId="4368E367">
                <wp:simplePos x="0" y="0"/>
                <wp:positionH relativeFrom="page">
                  <wp:posOffset>2839860</wp:posOffset>
                </wp:positionH>
                <wp:positionV relativeFrom="paragraph">
                  <wp:posOffset>377435</wp:posOffset>
                </wp:positionV>
                <wp:extent cx="179705" cy="3124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312420"/>
                        </a:xfrm>
                        <a:custGeom>
                          <a:avLst/>
                          <a:gdLst/>
                          <a:ahLst/>
                          <a:cxnLst/>
                          <a:rect l="l" t="t" r="r" b="b"/>
                          <a:pathLst>
                            <a:path w="179705" h="312420">
                              <a:moveTo>
                                <a:pt x="56896" y="0"/>
                              </a:moveTo>
                              <a:lnTo>
                                <a:pt x="0" y="0"/>
                              </a:lnTo>
                              <a:lnTo>
                                <a:pt x="0" y="225171"/>
                              </a:lnTo>
                              <a:lnTo>
                                <a:pt x="1459" y="276084"/>
                              </a:lnTo>
                              <a:lnTo>
                                <a:pt x="11634" y="301750"/>
                              </a:lnTo>
                              <a:lnTo>
                                <a:pt x="39224" y="310812"/>
                              </a:lnTo>
                              <a:lnTo>
                                <a:pt x="92925" y="311912"/>
                              </a:lnTo>
                              <a:lnTo>
                                <a:pt x="179692" y="311912"/>
                              </a:lnTo>
                              <a:lnTo>
                                <a:pt x="179692" y="257581"/>
                              </a:lnTo>
                              <a:lnTo>
                                <a:pt x="92925" y="257581"/>
                              </a:lnTo>
                              <a:lnTo>
                                <a:pt x="71908" y="256976"/>
                              </a:lnTo>
                              <a:lnTo>
                                <a:pt x="61233" y="253268"/>
                              </a:lnTo>
                              <a:lnTo>
                                <a:pt x="57396" y="243613"/>
                              </a:lnTo>
                              <a:lnTo>
                                <a:pt x="56896" y="225171"/>
                              </a:lnTo>
                              <a:lnTo>
                                <a:pt x="56896"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1C6E3705" id="Graphic 10" o:spid="_x0000_s1026" style="position:absolute;margin-left:223.6pt;margin-top:29.7pt;width:14.15pt;height:24.6pt;z-index:-15725568;visibility:visible;mso-wrap-style:square;mso-wrap-distance-left:0;mso-wrap-distance-top:0;mso-wrap-distance-right:0;mso-wrap-distance-bottom:0;mso-position-horizontal:absolute;mso-position-horizontal-relative:page;mso-position-vertical:absolute;mso-position-vertical-relative:text;v-text-anchor:top" coordsize="179705,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" path="m56896,l,,,225171r1459,50913l11634,301750r27590,9062l92925,311912r86767,l179692,257581r-86767,l71908,256976,61233,253268r-3837,-9655l56896,225171,56896,xe" fillcolor="#010202" stroked="f">
                <v:path arrowok="t"/>
                <w10:wrap type="topAndBottom" anchorx="page"/>
              </v:shape>
            </w:pict>
          </mc:Fallback>
        </mc:AlternateContent>
      </w:r>
      <w:r>
        <w:rPr>
          <w:noProof/>
          <w:sz w:val="17"/>
        </w:rPr>
        <mc:AlternateContent>
          <mc:Choice Requires="wps">
            <w:drawing>
              <wp:anchor distT="0" distB="0" distL="0" distR="0" simplePos="0" relativeHeight="487591424" behindDoc="1" locked="0" layoutInCell="1" allowOverlap="1" wp14:anchorId="29E8CF9E" wp14:editId="6371BB22">
                <wp:simplePos x="0" y="0"/>
                <wp:positionH relativeFrom="page">
                  <wp:posOffset>3064967</wp:posOffset>
                </wp:positionH>
                <wp:positionV relativeFrom="paragraph">
                  <wp:posOffset>308354</wp:posOffset>
                </wp:positionV>
                <wp:extent cx="192405" cy="3810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381000"/>
                        </a:xfrm>
                        <a:custGeom>
                          <a:avLst/>
                          <a:gdLst/>
                          <a:ahLst/>
                          <a:cxnLst/>
                          <a:rect l="l" t="t" r="r" b="b"/>
                          <a:pathLst>
                            <a:path w="192405" h="381000">
                              <a:moveTo>
                                <a:pt x="141744" y="38608"/>
                              </a:moveTo>
                              <a:lnTo>
                                <a:pt x="135255" y="0"/>
                              </a:lnTo>
                              <a:lnTo>
                                <a:pt x="53390" y="18554"/>
                              </a:lnTo>
                              <a:lnTo>
                                <a:pt x="57264" y="41948"/>
                              </a:lnTo>
                              <a:lnTo>
                                <a:pt x="141744" y="38608"/>
                              </a:lnTo>
                              <a:close/>
                            </a:path>
                            <a:path w="192405" h="381000">
                              <a:moveTo>
                                <a:pt x="191973" y="69088"/>
                              </a:moveTo>
                              <a:lnTo>
                                <a:pt x="0" y="69088"/>
                              </a:lnTo>
                              <a:lnTo>
                                <a:pt x="0" y="294259"/>
                              </a:lnTo>
                              <a:lnTo>
                                <a:pt x="1587" y="345173"/>
                              </a:lnTo>
                              <a:lnTo>
                                <a:pt x="11988" y="370840"/>
                              </a:lnTo>
                              <a:lnTo>
                                <a:pt x="39624" y="379895"/>
                              </a:lnTo>
                              <a:lnTo>
                                <a:pt x="92913" y="381000"/>
                              </a:lnTo>
                              <a:lnTo>
                                <a:pt x="191973" y="381000"/>
                              </a:lnTo>
                              <a:lnTo>
                                <a:pt x="191973" y="326669"/>
                              </a:lnTo>
                              <a:lnTo>
                                <a:pt x="92913" y="326669"/>
                              </a:lnTo>
                              <a:lnTo>
                                <a:pt x="71894" y="326174"/>
                              </a:lnTo>
                              <a:lnTo>
                                <a:pt x="61226" y="322656"/>
                              </a:lnTo>
                              <a:lnTo>
                                <a:pt x="57391" y="313029"/>
                              </a:lnTo>
                              <a:lnTo>
                                <a:pt x="56896" y="294259"/>
                              </a:lnTo>
                              <a:lnTo>
                                <a:pt x="56896" y="250888"/>
                              </a:lnTo>
                              <a:lnTo>
                                <a:pt x="151561" y="250888"/>
                              </a:lnTo>
                              <a:lnTo>
                                <a:pt x="151447" y="196570"/>
                              </a:lnTo>
                              <a:lnTo>
                                <a:pt x="56896" y="196570"/>
                              </a:lnTo>
                              <a:lnTo>
                                <a:pt x="56896" y="123418"/>
                              </a:lnTo>
                              <a:lnTo>
                                <a:pt x="191973" y="123418"/>
                              </a:lnTo>
                              <a:lnTo>
                                <a:pt x="191973" y="69088"/>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19F2A11A" id="Graphic 11" o:spid="_x0000_s1026" style="position:absolute;margin-left:241.35pt;margin-top:24.3pt;width:15.15pt;height:30pt;z-index:-15725056;visibility:visible;mso-wrap-style:square;mso-wrap-distance-left:0;mso-wrap-distance-top:0;mso-wrap-distance-right:0;mso-wrap-distance-bottom:0;mso-position-horizontal:absolute;mso-position-horizontal-relative:page;mso-position-vertical:absolute;mso-position-vertical-relative:text;v-text-anchor:top" coordsize="19240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" path="m141744,38608l135255,,53390,18554r3874,23394l141744,38608xem191973,69088l,69088,,294259r1587,50914l11988,370840r27636,9055l92913,381000r99060,l191973,326669r-99060,l71894,326174,61226,322656r-3835,-9627l56896,294259r,-43371l151561,250888r-114,-54318l56896,196570r,-73152l191973,123418r,-54330xe" fillcolor="#010202" stroked="f">
                <v:path arrowok="t"/>
                <w10:wrap type="topAndBottom" anchorx="page"/>
              </v:shape>
            </w:pict>
          </mc:Fallback>
        </mc:AlternateContent>
      </w:r>
      <w:r>
        <w:rPr>
          <w:noProof/>
          <w:sz w:val="17"/>
        </w:rPr>
        <mc:AlternateContent>
          <mc:Choice Requires="wps">
            <w:drawing>
              <wp:anchor distT="0" distB="0" distL="0" distR="0" simplePos="0" relativeHeight="487591936" behindDoc="1" locked="0" layoutInCell="1" allowOverlap="1" wp14:anchorId="1D250648" wp14:editId="306EC675">
                <wp:simplePos x="0" y="0"/>
                <wp:positionH relativeFrom="page">
                  <wp:posOffset>3312570</wp:posOffset>
                </wp:positionH>
                <wp:positionV relativeFrom="paragraph">
                  <wp:posOffset>377435</wp:posOffset>
                </wp:positionV>
                <wp:extent cx="192405" cy="3124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312420"/>
                        </a:xfrm>
                        <a:custGeom>
                          <a:avLst/>
                          <a:gdLst/>
                          <a:ahLst/>
                          <a:cxnLst/>
                          <a:rect l="l" t="t" r="r" b="b"/>
                          <a:pathLst>
                            <a:path w="192405" h="312420">
                              <a:moveTo>
                                <a:pt x="191985" y="0"/>
                              </a:moveTo>
                              <a:lnTo>
                                <a:pt x="0" y="0"/>
                              </a:lnTo>
                              <a:lnTo>
                                <a:pt x="0" y="229552"/>
                              </a:lnTo>
                              <a:lnTo>
                                <a:pt x="1039" y="276180"/>
                              </a:lnTo>
                              <a:lnTo>
                                <a:pt x="10174" y="300740"/>
                              </a:lnTo>
                              <a:lnTo>
                                <a:pt x="36427" y="310296"/>
                              </a:lnTo>
                              <a:lnTo>
                                <a:pt x="88823" y="311912"/>
                              </a:lnTo>
                              <a:lnTo>
                                <a:pt x="191985" y="311912"/>
                              </a:lnTo>
                              <a:lnTo>
                                <a:pt x="191985" y="257581"/>
                              </a:lnTo>
                              <a:lnTo>
                                <a:pt x="92925" y="257581"/>
                              </a:lnTo>
                              <a:lnTo>
                                <a:pt x="72278" y="256976"/>
                              </a:lnTo>
                              <a:lnTo>
                                <a:pt x="61561" y="253268"/>
                              </a:lnTo>
                              <a:lnTo>
                                <a:pt x="57519" y="243613"/>
                              </a:lnTo>
                              <a:lnTo>
                                <a:pt x="56895" y="225171"/>
                              </a:lnTo>
                              <a:lnTo>
                                <a:pt x="56895" y="181800"/>
                              </a:lnTo>
                              <a:lnTo>
                                <a:pt x="151244" y="181800"/>
                              </a:lnTo>
                              <a:lnTo>
                                <a:pt x="151460" y="127482"/>
                              </a:lnTo>
                              <a:lnTo>
                                <a:pt x="56895" y="127482"/>
                              </a:lnTo>
                              <a:lnTo>
                                <a:pt x="56895" y="54330"/>
                              </a:lnTo>
                              <a:lnTo>
                                <a:pt x="191985" y="54330"/>
                              </a:lnTo>
                              <a:lnTo>
                                <a:pt x="191985"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19F38760" id="Graphic 12" o:spid="_x0000_s1026" style="position:absolute;margin-left:260.85pt;margin-top:29.7pt;width:15.15pt;height:24.6pt;z-index:-15724544;visibility:visible;mso-wrap-style:square;mso-wrap-distance-left:0;mso-wrap-distance-top:0;mso-wrap-distance-right:0;mso-wrap-distance-bottom:0;mso-position-horizontal:absolute;mso-position-horizontal-relative:page;mso-position-vertical:absolute;mso-position-vertical-relative:text;v-text-anchor:top" coordsize="192405,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" path="m191985,l,,,229552r1039,46628l10174,300740r26253,9556l88823,311912r103162,l191985,257581r-99060,l72278,256976,61561,253268r-4042,-9655l56895,225171r,-43371l151244,181800r216,-54318l56895,127482r,-73152l191985,54330,191985,xe" fillcolor="#010202" stroked="f">
                <v:path arrowok="t"/>
                <w10:wrap type="topAndBottom" anchorx="page"/>
              </v:shape>
            </w:pict>
          </mc:Fallback>
        </mc:AlternateContent>
      </w:r>
      <w:r>
        <w:rPr>
          <w:noProof/>
          <w:sz w:val="17"/>
        </w:rPr>
        <mc:AlternateContent>
          <mc:Choice Requires="wps">
            <w:drawing>
              <wp:anchor distT="0" distB="0" distL="0" distR="0" simplePos="0" relativeHeight="487592448" behindDoc="1" locked="0" layoutInCell="1" allowOverlap="1" wp14:anchorId="24C0493A" wp14:editId="7FC5FDEC">
                <wp:simplePos x="0" y="0"/>
                <wp:positionH relativeFrom="page">
                  <wp:posOffset>3652748</wp:posOffset>
                </wp:positionH>
                <wp:positionV relativeFrom="paragraph">
                  <wp:posOffset>376972</wp:posOffset>
                </wp:positionV>
                <wp:extent cx="727710" cy="31496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7710" cy="314960"/>
                        </a:xfrm>
                        <a:custGeom>
                          <a:avLst/>
                          <a:gdLst/>
                          <a:ahLst/>
                          <a:cxnLst/>
                          <a:rect l="l" t="t" r="r" b="b"/>
                          <a:pathLst>
                            <a:path w="727710" h="314960">
                              <a:moveTo>
                                <a:pt x="230568" y="0"/>
                              </a:moveTo>
                              <a:lnTo>
                                <a:pt x="173837" y="0"/>
                              </a:lnTo>
                              <a:lnTo>
                                <a:pt x="173837" y="205130"/>
                              </a:lnTo>
                              <a:lnTo>
                                <a:pt x="119875" y="112242"/>
                              </a:lnTo>
                              <a:lnTo>
                                <a:pt x="54673" y="0"/>
                              </a:lnTo>
                              <a:lnTo>
                                <a:pt x="0" y="0"/>
                              </a:lnTo>
                              <a:lnTo>
                                <a:pt x="0" y="313550"/>
                              </a:lnTo>
                              <a:lnTo>
                                <a:pt x="56718" y="313550"/>
                              </a:lnTo>
                              <a:lnTo>
                                <a:pt x="56718" y="112242"/>
                              </a:lnTo>
                              <a:lnTo>
                                <a:pt x="157124" y="281736"/>
                              </a:lnTo>
                              <a:lnTo>
                                <a:pt x="170281" y="303250"/>
                              </a:lnTo>
                              <a:lnTo>
                                <a:pt x="177876" y="312470"/>
                              </a:lnTo>
                              <a:lnTo>
                                <a:pt x="186563" y="314439"/>
                              </a:lnTo>
                              <a:lnTo>
                                <a:pt x="202996" y="314248"/>
                              </a:lnTo>
                              <a:lnTo>
                                <a:pt x="218998" y="314032"/>
                              </a:lnTo>
                              <a:lnTo>
                                <a:pt x="227114" y="310565"/>
                              </a:lnTo>
                              <a:lnTo>
                                <a:pt x="227241" y="310172"/>
                              </a:lnTo>
                              <a:lnTo>
                                <a:pt x="227317" y="309930"/>
                              </a:lnTo>
                              <a:lnTo>
                                <a:pt x="227063" y="310045"/>
                              </a:lnTo>
                              <a:lnTo>
                                <a:pt x="226771" y="310172"/>
                              </a:lnTo>
                              <a:lnTo>
                                <a:pt x="219176" y="313550"/>
                              </a:lnTo>
                              <a:lnTo>
                                <a:pt x="226745" y="310172"/>
                              </a:lnTo>
                              <a:lnTo>
                                <a:pt x="227063" y="310032"/>
                              </a:lnTo>
                              <a:lnTo>
                                <a:pt x="227279" y="309930"/>
                              </a:lnTo>
                              <a:lnTo>
                                <a:pt x="229184" y="303250"/>
                              </a:lnTo>
                              <a:lnTo>
                                <a:pt x="227101" y="309930"/>
                              </a:lnTo>
                              <a:lnTo>
                                <a:pt x="229717" y="301332"/>
                              </a:lnTo>
                              <a:lnTo>
                                <a:pt x="229184" y="303250"/>
                              </a:lnTo>
                              <a:lnTo>
                                <a:pt x="227317" y="309930"/>
                              </a:lnTo>
                              <a:lnTo>
                                <a:pt x="230060" y="300824"/>
                              </a:lnTo>
                              <a:lnTo>
                                <a:pt x="230073" y="300609"/>
                              </a:lnTo>
                              <a:lnTo>
                                <a:pt x="229882" y="300812"/>
                              </a:lnTo>
                              <a:lnTo>
                                <a:pt x="230085" y="299821"/>
                              </a:lnTo>
                              <a:lnTo>
                                <a:pt x="230568" y="281736"/>
                              </a:lnTo>
                              <a:lnTo>
                                <a:pt x="230568" y="205130"/>
                              </a:lnTo>
                              <a:lnTo>
                                <a:pt x="230568" y="0"/>
                              </a:lnTo>
                              <a:close/>
                            </a:path>
                            <a:path w="727710" h="314960">
                              <a:moveTo>
                                <a:pt x="517994" y="314439"/>
                              </a:moveTo>
                              <a:lnTo>
                                <a:pt x="500240" y="260121"/>
                              </a:lnTo>
                              <a:lnTo>
                                <a:pt x="483349" y="208457"/>
                              </a:lnTo>
                              <a:lnTo>
                                <a:pt x="442645" y="83921"/>
                              </a:lnTo>
                              <a:lnTo>
                                <a:pt x="428447" y="40462"/>
                              </a:lnTo>
                              <a:lnTo>
                                <a:pt x="428447" y="208457"/>
                              </a:lnTo>
                              <a:lnTo>
                                <a:pt x="357479" y="208457"/>
                              </a:lnTo>
                              <a:lnTo>
                                <a:pt x="393776" y="83921"/>
                              </a:lnTo>
                              <a:lnTo>
                                <a:pt x="428447" y="208457"/>
                              </a:lnTo>
                              <a:lnTo>
                                <a:pt x="428447" y="40462"/>
                              </a:lnTo>
                              <a:lnTo>
                                <a:pt x="423900" y="26530"/>
                              </a:lnTo>
                              <a:lnTo>
                                <a:pt x="418592" y="10680"/>
                              </a:lnTo>
                              <a:lnTo>
                                <a:pt x="418541" y="10528"/>
                              </a:lnTo>
                              <a:lnTo>
                                <a:pt x="413766" y="2870"/>
                              </a:lnTo>
                              <a:lnTo>
                                <a:pt x="413677" y="2743"/>
                              </a:lnTo>
                              <a:lnTo>
                                <a:pt x="406539" y="266"/>
                              </a:lnTo>
                              <a:lnTo>
                                <a:pt x="409740" y="266"/>
                              </a:lnTo>
                              <a:lnTo>
                                <a:pt x="393776" y="25"/>
                              </a:lnTo>
                              <a:lnTo>
                                <a:pt x="381101" y="266"/>
                              </a:lnTo>
                              <a:lnTo>
                                <a:pt x="373608" y="2870"/>
                              </a:lnTo>
                              <a:lnTo>
                                <a:pt x="368160" y="10528"/>
                              </a:lnTo>
                              <a:lnTo>
                                <a:pt x="368046" y="10680"/>
                              </a:lnTo>
                              <a:lnTo>
                                <a:pt x="361188" y="26530"/>
                              </a:lnTo>
                              <a:lnTo>
                                <a:pt x="267106" y="314439"/>
                              </a:lnTo>
                              <a:lnTo>
                                <a:pt x="326948" y="314439"/>
                              </a:lnTo>
                              <a:lnTo>
                                <a:pt x="343027" y="260121"/>
                              </a:lnTo>
                              <a:lnTo>
                                <a:pt x="441642" y="260121"/>
                              </a:lnTo>
                              <a:lnTo>
                                <a:pt x="458152" y="314439"/>
                              </a:lnTo>
                              <a:lnTo>
                                <a:pt x="517994" y="314439"/>
                              </a:lnTo>
                              <a:close/>
                            </a:path>
                            <a:path w="727710" h="314960">
                              <a:moveTo>
                                <a:pt x="727392" y="177"/>
                              </a:moveTo>
                              <a:lnTo>
                                <a:pt x="514540" y="177"/>
                              </a:lnTo>
                              <a:lnTo>
                                <a:pt x="514540" y="54787"/>
                              </a:lnTo>
                              <a:lnTo>
                                <a:pt x="592328" y="54787"/>
                              </a:lnTo>
                              <a:lnTo>
                                <a:pt x="592328" y="312597"/>
                              </a:lnTo>
                              <a:lnTo>
                                <a:pt x="649211" y="312597"/>
                              </a:lnTo>
                              <a:lnTo>
                                <a:pt x="649211" y="54787"/>
                              </a:lnTo>
                              <a:lnTo>
                                <a:pt x="727392" y="54787"/>
                              </a:lnTo>
                              <a:lnTo>
                                <a:pt x="727392" y="177"/>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247C2641" id="Graphic 13" o:spid="_x0000_s1026" style="position:absolute;margin-left:287.6pt;margin-top:29.7pt;width:57.3pt;height:24.8pt;z-index:-15724032;visibility:visible;mso-wrap-style:square;mso-wrap-distance-left:0;mso-wrap-distance-top:0;mso-wrap-distance-right:0;mso-wrap-distance-bottom:0;mso-position-horizontal:absolute;mso-position-horizontal-relative:page;mso-position-vertical:absolute;mso-position-vertical-relative:text;v-text-anchor:top" coordsize="72771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" path="m230568,l173837,r,205130l119875,112242,54673,,,,,313550r56718,l56718,112242,157124,281736r13157,21514l177876,312470r8687,1969l202996,314248r16002,-216l227114,310565r127,-393l227317,309930r-254,115l226771,310172r-7595,3378l226745,310172r318,-140l227279,309930r1905,-6680l227101,309930r2616,-8598l229184,303250r-1867,6680l230060,300824r13,-215l229882,300812r203,-991l230568,281736r,-76606l230568,xem517994,314439l500240,260121,483349,208457,442645,83921,428447,40462r,167995l357479,208457,393776,83921r34671,124536l428447,40462,423900,26530,418592,10680r-51,-152l413766,2870r-89,-127l406539,266r3201,l393776,25,381101,266r-7493,2604l368160,10528r-114,152l361188,26530,267106,314439r59842,l343027,260121r98615,l458152,314439r59842,xem727392,177r-212852,l514540,54787r77788,l592328,312597r56883,l649211,54787r78181,l727392,177xe" fillcolor="#010202" stroked="f">
                <v:path arrowok="t"/>
                <w10:wrap type="topAndBottom" anchorx="page"/>
              </v:shape>
            </w:pict>
          </mc:Fallback>
        </mc:AlternateContent>
      </w:r>
      <w:r>
        <w:rPr>
          <w:noProof/>
          <w:sz w:val="17"/>
        </w:rPr>
        <mc:AlternateContent>
          <mc:Choice Requires="wps">
            <w:drawing>
              <wp:anchor distT="0" distB="0" distL="0" distR="0" simplePos="0" relativeHeight="487592960" behindDoc="1" locked="0" layoutInCell="1" allowOverlap="1" wp14:anchorId="69AB4E5A" wp14:editId="6BE9CA34">
                <wp:simplePos x="0" y="0"/>
                <wp:positionH relativeFrom="page">
                  <wp:posOffset>4542856</wp:posOffset>
                </wp:positionH>
                <wp:positionV relativeFrom="paragraph">
                  <wp:posOffset>374808</wp:posOffset>
                </wp:positionV>
                <wp:extent cx="231775" cy="3175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75" cy="317500"/>
                        </a:xfrm>
                        <a:custGeom>
                          <a:avLst/>
                          <a:gdLst/>
                          <a:ahLst/>
                          <a:cxnLst/>
                          <a:rect l="l" t="t" r="r" b="b"/>
                          <a:pathLst>
                            <a:path w="231775" h="317500">
                              <a:moveTo>
                                <a:pt x="115836" y="0"/>
                              </a:moveTo>
                              <a:lnTo>
                                <a:pt x="72342" y="5820"/>
                              </a:lnTo>
                              <a:lnTo>
                                <a:pt x="17162" y="52134"/>
                              </a:lnTo>
                              <a:lnTo>
                                <a:pt x="4186" y="92236"/>
                              </a:lnTo>
                              <a:lnTo>
                                <a:pt x="0" y="143687"/>
                              </a:lnTo>
                              <a:lnTo>
                                <a:pt x="98" y="167792"/>
                              </a:lnTo>
                              <a:lnTo>
                                <a:pt x="4186" y="223008"/>
                              </a:lnTo>
                              <a:lnTo>
                                <a:pt x="17193" y="265491"/>
                              </a:lnTo>
                              <a:lnTo>
                                <a:pt x="72434" y="311714"/>
                              </a:lnTo>
                              <a:lnTo>
                                <a:pt x="115836" y="317157"/>
                              </a:lnTo>
                              <a:lnTo>
                                <a:pt x="158845" y="311714"/>
                              </a:lnTo>
                              <a:lnTo>
                                <a:pt x="191439" y="294854"/>
                              </a:lnTo>
                              <a:lnTo>
                                <a:pt x="214112" y="265779"/>
                              </a:lnTo>
                              <a:lnTo>
                                <a:pt x="215029" y="262864"/>
                              </a:lnTo>
                              <a:lnTo>
                                <a:pt x="115836" y="262864"/>
                              </a:lnTo>
                              <a:lnTo>
                                <a:pt x="83837" y="254637"/>
                              </a:lnTo>
                              <a:lnTo>
                                <a:pt x="83468" y="254637"/>
                              </a:lnTo>
                              <a:lnTo>
                                <a:pt x="65795" y="232573"/>
                              </a:lnTo>
                              <a:lnTo>
                                <a:pt x="58585" y="202031"/>
                              </a:lnTo>
                              <a:lnTo>
                                <a:pt x="58500" y="201673"/>
                              </a:lnTo>
                              <a:lnTo>
                                <a:pt x="56944" y="167792"/>
                              </a:lnTo>
                              <a:lnTo>
                                <a:pt x="56883" y="150253"/>
                              </a:lnTo>
                              <a:lnTo>
                                <a:pt x="58609" y="113273"/>
                              </a:lnTo>
                              <a:lnTo>
                                <a:pt x="66400" y="82734"/>
                              </a:lnTo>
                              <a:lnTo>
                                <a:pt x="84170" y="61967"/>
                              </a:lnTo>
                              <a:lnTo>
                                <a:pt x="115836" y="54305"/>
                              </a:lnTo>
                              <a:lnTo>
                                <a:pt x="214709" y="54305"/>
                              </a:lnTo>
                              <a:lnTo>
                                <a:pt x="213992" y="52134"/>
                              </a:lnTo>
                              <a:lnTo>
                                <a:pt x="191258" y="23225"/>
                              </a:lnTo>
                              <a:lnTo>
                                <a:pt x="158684" y="5820"/>
                              </a:lnTo>
                              <a:lnTo>
                                <a:pt x="115836" y="0"/>
                              </a:lnTo>
                              <a:close/>
                            </a:path>
                            <a:path w="231775" h="317500">
                              <a:moveTo>
                                <a:pt x="214709" y="54305"/>
                              </a:moveTo>
                              <a:lnTo>
                                <a:pt x="115836" y="54305"/>
                              </a:lnTo>
                              <a:lnTo>
                                <a:pt x="147147" y="61967"/>
                              </a:lnTo>
                              <a:lnTo>
                                <a:pt x="164952" y="82734"/>
                              </a:lnTo>
                              <a:lnTo>
                                <a:pt x="172934" y="113273"/>
                              </a:lnTo>
                              <a:lnTo>
                                <a:pt x="174777" y="150253"/>
                              </a:lnTo>
                              <a:lnTo>
                                <a:pt x="174714" y="167792"/>
                              </a:lnTo>
                              <a:lnTo>
                                <a:pt x="173123" y="201673"/>
                              </a:lnTo>
                              <a:lnTo>
                                <a:pt x="173106" y="202031"/>
                              </a:lnTo>
                              <a:lnTo>
                                <a:pt x="165489" y="232573"/>
                              </a:lnTo>
                              <a:lnTo>
                                <a:pt x="165409" y="232892"/>
                              </a:lnTo>
                              <a:lnTo>
                                <a:pt x="147661" y="254637"/>
                              </a:lnTo>
                              <a:lnTo>
                                <a:pt x="115836" y="262864"/>
                              </a:lnTo>
                              <a:lnTo>
                                <a:pt x="215029" y="262864"/>
                              </a:lnTo>
                              <a:lnTo>
                                <a:pt x="227355" y="223691"/>
                              </a:lnTo>
                              <a:lnTo>
                                <a:pt x="231660" y="167792"/>
                              </a:lnTo>
                              <a:lnTo>
                                <a:pt x="231623" y="143687"/>
                              </a:lnTo>
                              <a:lnTo>
                                <a:pt x="227315" y="92464"/>
                              </a:lnTo>
                              <a:lnTo>
                                <a:pt x="214709" y="54305"/>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18E4F339" id="Graphic 14" o:spid="_x0000_s1026" style="position:absolute;margin-left:357.7pt;margin-top:29.5pt;width:18.25pt;height:25pt;z-index:-15723520;visibility:visible;mso-wrap-style:square;mso-wrap-distance-left:0;mso-wrap-distance-top:0;mso-wrap-distance-right:0;mso-wrap-distance-bottom:0;mso-position-horizontal:absolute;mso-position-horizontal-relative:page;mso-position-vertical:absolute;mso-position-vertical-relative:text;v-text-anchor:top" coordsize="231775,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" path="m115836,l72342,5820,17162,52134,4186,92236,,143687r98,24105l4186,223008r13007,42483l72434,311714r43402,5443l158845,311714r32594,-16860l214112,265779r917,-2915l115836,262864,83837,254637r-369,l65795,232573,58585,202031r-85,-358l56944,167792r-61,-17539l58609,113273,66400,82734,84170,61967r31666,-7662l214709,54305r-717,-2171l191258,23225,158684,5820,115836,xem214709,54305r-98873,l147147,61967r17805,20767l172934,113273r1843,36980l174714,167792r-1591,33881l173106,202031r-7617,30542l165409,232892r-17748,21745l115836,262864r99193,l227355,223691r4305,-55899l231623,143687,227315,92464,214709,54305xe" fillcolor="#010202" stroked="f">
                <v:path arrowok="t"/>
                <w10:wrap type="topAndBottom" anchorx="page"/>
              </v:shape>
            </w:pict>
          </mc:Fallback>
        </mc:AlternateContent>
      </w:r>
      <w:r>
        <w:rPr>
          <w:noProof/>
          <w:sz w:val="17"/>
        </w:rPr>
        <mc:AlternateContent>
          <mc:Choice Requires="wps">
            <w:drawing>
              <wp:anchor distT="0" distB="0" distL="0" distR="0" simplePos="0" relativeHeight="487593472" behindDoc="1" locked="0" layoutInCell="1" allowOverlap="1" wp14:anchorId="02FF223B" wp14:editId="10D0F64C">
                <wp:simplePos x="0" y="0"/>
                <wp:positionH relativeFrom="page">
                  <wp:posOffset>4820170</wp:posOffset>
                </wp:positionH>
                <wp:positionV relativeFrom="paragraph">
                  <wp:posOffset>376972</wp:posOffset>
                </wp:positionV>
                <wp:extent cx="967740" cy="31496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740" cy="314960"/>
                        </a:xfrm>
                        <a:custGeom>
                          <a:avLst/>
                          <a:gdLst/>
                          <a:ahLst/>
                          <a:cxnLst/>
                          <a:rect l="l" t="t" r="r" b="b"/>
                          <a:pathLst>
                            <a:path w="967740" h="314960">
                              <a:moveTo>
                                <a:pt x="230568" y="0"/>
                              </a:moveTo>
                              <a:lnTo>
                                <a:pt x="173837" y="0"/>
                              </a:lnTo>
                              <a:lnTo>
                                <a:pt x="173837" y="205130"/>
                              </a:lnTo>
                              <a:lnTo>
                                <a:pt x="119875" y="112242"/>
                              </a:lnTo>
                              <a:lnTo>
                                <a:pt x="54673" y="0"/>
                              </a:lnTo>
                              <a:lnTo>
                                <a:pt x="0" y="0"/>
                              </a:lnTo>
                              <a:lnTo>
                                <a:pt x="0" y="313550"/>
                              </a:lnTo>
                              <a:lnTo>
                                <a:pt x="56718" y="313550"/>
                              </a:lnTo>
                              <a:lnTo>
                                <a:pt x="56718" y="112242"/>
                              </a:lnTo>
                              <a:lnTo>
                                <a:pt x="157124" y="281736"/>
                              </a:lnTo>
                              <a:lnTo>
                                <a:pt x="170268" y="303250"/>
                              </a:lnTo>
                              <a:lnTo>
                                <a:pt x="177850" y="312470"/>
                              </a:lnTo>
                              <a:lnTo>
                                <a:pt x="186550" y="314439"/>
                              </a:lnTo>
                              <a:lnTo>
                                <a:pt x="202984" y="314248"/>
                              </a:lnTo>
                              <a:lnTo>
                                <a:pt x="218986" y="314032"/>
                              </a:lnTo>
                              <a:lnTo>
                                <a:pt x="227114" y="310565"/>
                              </a:lnTo>
                              <a:lnTo>
                                <a:pt x="227228" y="310172"/>
                              </a:lnTo>
                              <a:lnTo>
                                <a:pt x="227304" y="309930"/>
                              </a:lnTo>
                              <a:lnTo>
                                <a:pt x="227050" y="310045"/>
                              </a:lnTo>
                              <a:lnTo>
                                <a:pt x="226733" y="310172"/>
                              </a:lnTo>
                              <a:lnTo>
                                <a:pt x="227050" y="310032"/>
                              </a:lnTo>
                              <a:lnTo>
                                <a:pt x="227266" y="309930"/>
                              </a:lnTo>
                              <a:lnTo>
                                <a:pt x="229171" y="303250"/>
                              </a:lnTo>
                              <a:lnTo>
                                <a:pt x="227088" y="309930"/>
                              </a:lnTo>
                              <a:lnTo>
                                <a:pt x="229590" y="301777"/>
                              </a:lnTo>
                              <a:lnTo>
                                <a:pt x="229171" y="303250"/>
                              </a:lnTo>
                              <a:lnTo>
                                <a:pt x="227304" y="309930"/>
                              </a:lnTo>
                              <a:lnTo>
                                <a:pt x="230060" y="300824"/>
                              </a:lnTo>
                              <a:lnTo>
                                <a:pt x="230060" y="300621"/>
                              </a:lnTo>
                              <a:lnTo>
                                <a:pt x="229882" y="300799"/>
                              </a:lnTo>
                              <a:lnTo>
                                <a:pt x="230009" y="299796"/>
                              </a:lnTo>
                              <a:lnTo>
                                <a:pt x="230568" y="281736"/>
                              </a:lnTo>
                              <a:lnTo>
                                <a:pt x="230568" y="205130"/>
                              </a:lnTo>
                              <a:lnTo>
                                <a:pt x="230568" y="0"/>
                              </a:lnTo>
                              <a:close/>
                            </a:path>
                            <a:path w="967740" h="314960">
                              <a:moveTo>
                                <a:pt x="513486" y="314439"/>
                              </a:moveTo>
                              <a:lnTo>
                                <a:pt x="495731" y="260121"/>
                              </a:lnTo>
                              <a:lnTo>
                                <a:pt x="478853" y="208457"/>
                              </a:lnTo>
                              <a:lnTo>
                                <a:pt x="438162" y="83921"/>
                              </a:lnTo>
                              <a:lnTo>
                                <a:pt x="423964" y="40487"/>
                              </a:lnTo>
                              <a:lnTo>
                                <a:pt x="423964" y="208457"/>
                              </a:lnTo>
                              <a:lnTo>
                                <a:pt x="352983" y="208457"/>
                              </a:lnTo>
                              <a:lnTo>
                                <a:pt x="389293" y="83921"/>
                              </a:lnTo>
                              <a:lnTo>
                                <a:pt x="423964" y="208457"/>
                              </a:lnTo>
                              <a:lnTo>
                                <a:pt x="423964" y="40487"/>
                              </a:lnTo>
                              <a:lnTo>
                                <a:pt x="419404" y="26530"/>
                              </a:lnTo>
                              <a:lnTo>
                                <a:pt x="414108" y="10680"/>
                              </a:lnTo>
                              <a:lnTo>
                                <a:pt x="414058" y="10528"/>
                              </a:lnTo>
                              <a:lnTo>
                                <a:pt x="409282" y="2870"/>
                              </a:lnTo>
                              <a:lnTo>
                                <a:pt x="409194" y="2743"/>
                              </a:lnTo>
                              <a:lnTo>
                                <a:pt x="402056" y="266"/>
                              </a:lnTo>
                              <a:lnTo>
                                <a:pt x="405257" y="266"/>
                              </a:lnTo>
                              <a:lnTo>
                                <a:pt x="389293" y="25"/>
                              </a:lnTo>
                              <a:lnTo>
                                <a:pt x="376618" y="266"/>
                              </a:lnTo>
                              <a:lnTo>
                                <a:pt x="369125" y="2870"/>
                              </a:lnTo>
                              <a:lnTo>
                                <a:pt x="363677" y="10528"/>
                              </a:lnTo>
                              <a:lnTo>
                                <a:pt x="363575" y="10680"/>
                              </a:lnTo>
                              <a:lnTo>
                                <a:pt x="356704" y="26530"/>
                              </a:lnTo>
                              <a:lnTo>
                                <a:pt x="262610" y="314439"/>
                              </a:lnTo>
                              <a:lnTo>
                                <a:pt x="322440" y="314439"/>
                              </a:lnTo>
                              <a:lnTo>
                                <a:pt x="338543" y="260121"/>
                              </a:lnTo>
                              <a:lnTo>
                                <a:pt x="437159" y="260121"/>
                              </a:lnTo>
                              <a:lnTo>
                                <a:pt x="453656" y="314439"/>
                              </a:lnTo>
                              <a:lnTo>
                                <a:pt x="513486" y="314439"/>
                              </a:lnTo>
                              <a:close/>
                            </a:path>
                            <a:path w="967740" h="314960">
                              <a:moveTo>
                                <a:pt x="731126" y="258051"/>
                              </a:moveTo>
                              <a:lnTo>
                                <a:pt x="644372" y="258051"/>
                              </a:lnTo>
                              <a:lnTo>
                                <a:pt x="623570" y="257594"/>
                              </a:lnTo>
                              <a:lnTo>
                                <a:pt x="612863" y="254127"/>
                              </a:lnTo>
                              <a:lnTo>
                                <a:pt x="608914" y="244525"/>
                              </a:lnTo>
                              <a:lnTo>
                                <a:pt x="608330" y="225640"/>
                              </a:lnTo>
                              <a:lnTo>
                                <a:pt x="608330" y="469"/>
                              </a:lnTo>
                              <a:lnTo>
                                <a:pt x="551446" y="469"/>
                              </a:lnTo>
                              <a:lnTo>
                                <a:pt x="551446" y="225640"/>
                              </a:lnTo>
                              <a:lnTo>
                                <a:pt x="552970" y="276326"/>
                              </a:lnTo>
                              <a:lnTo>
                                <a:pt x="563232" y="302018"/>
                              </a:lnTo>
                              <a:lnTo>
                                <a:pt x="590842" y="311200"/>
                              </a:lnTo>
                              <a:lnTo>
                                <a:pt x="644372" y="312381"/>
                              </a:lnTo>
                              <a:lnTo>
                                <a:pt x="731126" y="312381"/>
                              </a:lnTo>
                              <a:lnTo>
                                <a:pt x="731126" y="258051"/>
                              </a:lnTo>
                              <a:close/>
                            </a:path>
                            <a:path w="967740" h="314960">
                              <a:moveTo>
                                <a:pt x="967562" y="469"/>
                              </a:moveTo>
                              <a:lnTo>
                                <a:pt x="775576" y="469"/>
                              </a:lnTo>
                              <a:lnTo>
                                <a:pt x="775576" y="230022"/>
                              </a:lnTo>
                              <a:lnTo>
                                <a:pt x="776808" y="275755"/>
                              </a:lnTo>
                              <a:lnTo>
                                <a:pt x="786269" y="300405"/>
                              </a:lnTo>
                              <a:lnTo>
                                <a:pt x="812596" y="310464"/>
                              </a:lnTo>
                              <a:lnTo>
                                <a:pt x="864400" y="312381"/>
                              </a:lnTo>
                              <a:lnTo>
                                <a:pt x="967562" y="312381"/>
                              </a:lnTo>
                              <a:lnTo>
                                <a:pt x="967562" y="258051"/>
                              </a:lnTo>
                              <a:lnTo>
                                <a:pt x="868502" y="258051"/>
                              </a:lnTo>
                              <a:lnTo>
                                <a:pt x="847852" y="257441"/>
                              </a:lnTo>
                              <a:lnTo>
                                <a:pt x="837133" y="253733"/>
                              </a:lnTo>
                              <a:lnTo>
                                <a:pt x="833094" y="244081"/>
                              </a:lnTo>
                              <a:lnTo>
                                <a:pt x="832472" y="225640"/>
                              </a:lnTo>
                              <a:lnTo>
                                <a:pt x="832472" y="182270"/>
                              </a:lnTo>
                              <a:lnTo>
                                <a:pt x="926820" y="182270"/>
                              </a:lnTo>
                              <a:lnTo>
                                <a:pt x="927036" y="127952"/>
                              </a:lnTo>
                              <a:lnTo>
                                <a:pt x="832472" y="127952"/>
                              </a:lnTo>
                              <a:lnTo>
                                <a:pt x="832472" y="54800"/>
                              </a:lnTo>
                              <a:lnTo>
                                <a:pt x="967562" y="54800"/>
                              </a:lnTo>
                              <a:lnTo>
                                <a:pt x="967562" y="46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42A05F27" id="Graphic 15" o:spid="_x0000_s1026" style="position:absolute;margin-left:379.55pt;margin-top:29.7pt;width:76.2pt;height:24.8pt;z-index:-15723008;visibility:visible;mso-wrap-style:square;mso-wrap-distance-left:0;mso-wrap-distance-top:0;mso-wrap-distance-right:0;mso-wrap-distance-bottom:0;mso-position-horizontal:absolute;mso-position-horizontal-relative:page;mso-position-vertical:absolute;mso-position-vertical-relative:text;v-text-anchor:top" coordsize="96774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" path="m230568,l173837,r,205130l119875,112242,54673,,,,,313550r56718,l56718,112242,157124,281736r13144,21514l177850,312470r8700,1969l202984,314248r16002,-216l227114,310565r114,-393l227304,309930r-254,115l226733,310172r317,-140l227266,309930r1905,-6680l227088,309930r2502,-8153l229171,303250r-1867,6680l230060,300824r,-203l229882,300799r127,-1003l230568,281736r,-76606l230568,xem513486,314439l495731,260121,478853,208457,438162,83921,423964,40487r,167970l352983,208457,389293,83921r34671,124536l423964,40487,419404,26530,414108,10680r-50,-152l409282,2870r-88,-127l402056,266r3201,l389293,25,376618,266r-7493,2604l363677,10528r-102,152l356704,26530,262610,314439r59830,l338543,260121r98616,l453656,314439r59830,xem731126,258051r-86754,l623570,257594r-10707,-3467l608914,244525r-584,-18885l608330,469r-56884,l551446,225640r1524,50686l563232,302018r27610,9182l644372,312381r86754,l731126,258051xem967562,469r-191986,l775576,230022r1232,45733l786269,300405r26327,10059l864400,312381r103162,l967562,258051r-99060,l847852,257441r-10719,-3708l833094,244081r-622,-18441l832472,182270r94348,l927036,127952r-94564,l832472,54800r135090,l967562,469xe" fillcolor="#010202" stroked="f">
                <v:path arrowok="t"/>
                <w10:wrap type="topAndBottom" anchorx="page"/>
              </v:shape>
            </w:pict>
          </mc:Fallback>
        </mc:AlternateContent>
      </w:r>
      <w:r>
        <w:rPr>
          <w:noProof/>
          <w:sz w:val="17"/>
        </w:rPr>
        <mc:AlternateContent>
          <mc:Choice Requires="wps">
            <w:drawing>
              <wp:anchor distT="0" distB="0" distL="0" distR="0" simplePos="0" relativeHeight="487593984" behindDoc="1" locked="0" layoutInCell="1" allowOverlap="1" wp14:anchorId="3B857251" wp14:editId="097F5A75">
                <wp:simplePos x="0" y="0"/>
                <wp:positionH relativeFrom="page">
                  <wp:posOffset>2433180</wp:posOffset>
                </wp:positionH>
                <wp:positionV relativeFrom="paragraph">
                  <wp:posOffset>864550</wp:posOffset>
                </wp:positionV>
                <wp:extent cx="483870" cy="31496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 cy="314960"/>
                        </a:xfrm>
                        <a:custGeom>
                          <a:avLst/>
                          <a:gdLst/>
                          <a:ahLst/>
                          <a:cxnLst/>
                          <a:rect l="l" t="t" r="r" b="b"/>
                          <a:pathLst>
                            <a:path w="483870" h="314960">
                              <a:moveTo>
                                <a:pt x="220218" y="188379"/>
                              </a:moveTo>
                              <a:lnTo>
                                <a:pt x="219341" y="123990"/>
                              </a:lnTo>
                              <a:lnTo>
                                <a:pt x="208584" y="57492"/>
                              </a:lnTo>
                              <a:lnTo>
                                <a:pt x="174459" y="16446"/>
                              </a:lnTo>
                              <a:lnTo>
                                <a:pt x="162915" y="10655"/>
                              </a:lnTo>
                              <a:lnTo>
                                <a:pt x="162915" y="154635"/>
                              </a:lnTo>
                              <a:lnTo>
                                <a:pt x="162483" y="185699"/>
                              </a:lnTo>
                              <a:lnTo>
                                <a:pt x="157035" y="225983"/>
                              </a:lnTo>
                              <a:lnTo>
                                <a:pt x="121615" y="256362"/>
                              </a:lnTo>
                              <a:lnTo>
                                <a:pt x="108064" y="257581"/>
                              </a:lnTo>
                              <a:lnTo>
                                <a:pt x="78079" y="257073"/>
                              </a:lnTo>
                              <a:lnTo>
                                <a:pt x="62941" y="253682"/>
                              </a:lnTo>
                              <a:lnTo>
                                <a:pt x="57556" y="244576"/>
                              </a:lnTo>
                              <a:lnTo>
                                <a:pt x="57010" y="229984"/>
                              </a:lnTo>
                              <a:lnTo>
                                <a:pt x="56896" y="54343"/>
                              </a:lnTo>
                              <a:lnTo>
                                <a:pt x="108064" y="54343"/>
                              </a:lnTo>
                              <a:lnTo>
                                <a:pt x="150634" y="73609"/>
                              </a:lnTo>
                              <a:lnTo>
                                <a:pt x="162483" y="123990"/>
                              </a:lnTo>
                              <a:lnTo>
                                <a:pt x="162915" y="154635"/>
                              </a:lnTo>
                              <a:lnTo>
                                <a:pt x="162915" y="10655"/>
                              </a:lnTo>
                              <a:lnTo>
                                <a:pt x="156006" y="7175"/>
                              </a:lnTo>
                              <a:lnTo>
                                <a:pt x="135483" y="1765"/>
                              </a:lnTo>
                              <a:lnTo>
                                <a:pt x="113385" y="0"/>
                              </a:lnTo>
                              <a:lnTo>
                                <a:pt x="0" y="0"/>
                              </a:lnTo>
                              <a:lnTo>
                                <a:pt x="0" y="229984"/>
                              </a:lnTo>
                              <a:lnTo>
                                <a:pt x="1689" y="277888"/>
                              </a:lnTo>
                              <a:lnTo>
                                <a:pt x="13627" y="302145"/>
                              </a:lnTo>
                              <a:lnTo>
                                <a:pt x="46062" y="310807"/>
                              </a:lnTo>
                              <a:lnTo>
                                <a:pt x="109283" y="311912"/>
                              </a:lnTo>
                              <a:lnTo>
                                <a:pt x="132029" y="310146"/>
                              </a:lnTo>
                              <a:lnTo>
                                <a:pt x="173812" y="295465"/>
                              </a:lnTo>
                              <a:lnTo>
                                <a:pt x="205308" y="261073"/>
                              </a:lnTo>
                              <a:lnTo>
                                <a:pt x="206629" y="257581"/>
                              </a:lnTo>
                              <a:lnTo>
                                <a:pt x="213969" y="238328"/>
                              </a:lnTo>
                              <a:lnTo>
                                <a:pt x="215493" y="229984"/>
                              </a:lnTo>
                              <a:lnTo>
                                <a:pt x="218363" y="213868"/>
                              </a:lnTo>
                              <a:lnTo>
                                <a:pt x="220218" y="188379"/>
                              </a:lnTo>
                              <a:close/>
                            </a:path>
                            <a:path w="483870" h="314960">
                              <a:moveTo>
                                <a:pt x="483781" y="12"/>
                              </a:moveTo>
                              <a:lnTo>
                                <a:pt x="427304" y="12"/>
                              </a:lnTo>
                              <a:lnTo>
                                <a:pt x="427304" y="202831"/>
                              </a:lnTo>
                              <a:lnTo>
                                <a:pt x="423049" y="228815"/>
                              </a:lnTo>
                              <a:lnTo>
                                <a:pt x="411391" y="246646"/>
                              </a:lnTo>
                              <a:lnTo>
                                <a:pt x="393966" y="256933"/>
                              </a:lnTo>
                              <a:lnTo>
                                <a:pt x="372452" y="260235"/>
                              </a:lnTo>
                              <a:lnTo>
                                <a:pt x="350989" y="256933"/>
                              </a:lnTo>
                              <a:lnTo>
                                <a:pt x="333717" y="246646"/>
                              </a:lnTo>
                              <a:lnTo>
                                <a:pt x="322211" y="228815"/>
                              </a:lnTo>
                              <a:lnTo>
                                <a:pt x="318020" y="202831"/>
                              </a:lnTo>
                              <a:lnTo>
                                <a:pt x="318020" y="12"/>
                              </a:lnTo>
                              <a:lnTo>
                                <a:pt x="261099" y="12"/>
                              </a:lnTo>
                              <a:lnTo>
                                <a:pt x="261099" y="205028"/>
                              </a:lnTo>
                              <a:lnTo>
                                <a:pt x="270090" y="251891"/>
                              </a:lnTo>
                              <a:lnTo>
                                <a:pt x="294360" y="286232"/>
                              </a:lnTo>
                              <a:lnTo>
                                <a:pt x="329831" y="307352"/>
                              </a:lnTo>
                              <a:lnTo>
                                <a:pt x="372452" y="314553"/>
                              </a:lnTo>
                              <a:lnTo>
                                <a:pt x="415048" y="307352"/>
                              </a:lnTo>
                              <a:lnTo>
                                <a:pt x="450519" y="286232"/>
                              </a:lnTo>
                              <a:lnTo>
                                <a:pt x="474789" y="251891"/>
                              </a:lnTo>
                              <a:lnTo>
                                <a:pt x="483781" y="205028"/>
                              </a:lnTo>
                              <a:lnTo>
                                <a:pt x="483781" y="12"/>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60F3DF37" id="Graphic 16" o:spid="_x0000_s1026" style="position:absolute;margin-left:191.6pt;margin-top:68.05pt;width:38.1pt;height:24.8pt;z-index:-15722496;visibility:visible;mso-wrap-style:square;mso-wrap-distance-left:0;mso-wrap-distance-top:0;mso-wrap-distance-right:0;mso-wrap-distance-bottom:0;mso-position-horizontal:absolute;mso-position-horizontal-relative:page;mso-position-vertical:absolute;mso-position-vertical-relative:text;v-text-anchor:top" coordsize="483870,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" path="m220218,188379r-877,-64389l208584,57492,174459,16446,162915,10655r,143980l162483,185699r-5448,40284l121615,256362r-13551,1219l78079,257073,62941,253682r-5385,-9106l57010,229984,56896,54343r51168,l150634,73609r11849,50381l162915,154635r,-143980l156006,7175,135483,1765,113385,,,,,229984r1689,47904l13627,302145r32435,8662l109283,311912r22746,-1766l173812,295465r31496,-34392l206629,257581r7340,-19253l215493,229984r2870,-16116l220218,188379xem483781,12r-56477,l427304,202831r-4255,25984l411391,246646r-17425,10287l372452,260235r-21463,-3302l333717,246646,322211,228815r-4191,-25984l318020,12r-56921,l261099,205028r8991,46863l294360,286232r35471,21120l372452,314553r42596,-7201l450519,286232r24270,-34341l483781,205028r,-205016xe" fillcolor="#010202" stroked="f">
                <v:path arrowok="t"/>
                <w10:wrap type="topAndBottom" anchorx="page"/>
              </v:shape>
            </w:pict>
          </mc:Fallback>
        </mc:AlternateContent>
      </w:r>
      <w:r>
        <w:rPr>
          <w:noProof/>
          <w:sz w:val="17"/>
        </w:rPr>
        <mc:AlternateContent>
          <mc:Choice Requires="wps">
            <w:drawing>
              <wp:anchor distT="0" distB="0" distL="0" distR="0" simplePos="0" relativeHeight="487594496" behindDoc="1" locked="0" layoutInCell="1" allowOverlap="1" wp14:anchorId="75BDE37D" wp14:editId="10CD19F7">
                <wp:simplePos x="0" y="0"/>
                <wp:positionH relativeFrom="page">
                  <wp:posOffset>3053232</wp:posOffset>
                </wp:positionH>
                <wp:positionV relativeFrom="paragraph">
                  <wp:posOffset>861934</wp:posOffset>
                </wp:positionV>
                <wp:extent cx="495934" cy="3556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4" cy="355600"/>
                        </a:xfrm>
                        <a:custGeom>
                          <a:avLst/>
                          <a:gdLst/>
                          <a:ahLst/>
                          <a:cxnLst/>
                          <a:rect l="l" t="t" r="r" b="b"/>
                          <a:pathLst>
                            <a:path w="495934" h="355600">
                              <a:moveTo>
                                <a:pt x="231660" y="167792"/>
                              </a:moveTo>
                              <a:lnTo>
                                <a:pt x="231622" y="143675"/>
                              </a:lnTo>
                              <a:lnTo>
                                <a:pt x="227317" y="92468"/>
                              </a:lnTo>
                              <a:lnTo>
                                <a:pt x="214718" y="54330"/>
                              </a:lnTo>
                              <a:lnTo>
                                <a:pt x="213995" y="52133"/>
                              </a:lnTo>
                              <a:lnTo>
                                <a:pt x="191262" y="23228"/>
                              </a:lnTo>
                              <a:lnTo>
                                <a:pt x="174777" y="14427"/>
                              </a:lnTo>
                              <a:lnTo>
                                <a:pt x="174777" y="150241"/>
                              </a:lnTo>
                              <a:lnTo>
                                <a:pt x="174713" y="167792"/>
                              </a:lnTo>
                              <a:lnTo>
                                <a:pt x="173126" y="201676"/>
                              </a:lnTo>
                              <a:lnTo>
                                <a:pt x="173101" y="202044"/>
                              </a:lnTo>
                              <a:lnTo>
                                <a:pt x="165493" y="232562"/>
                              </a:lnTo>
                              <a:lnTo>
                                <a:pt x="165417" y="232892"/>
                              </a:lnTo>
                              <a:lnTo>
                                <a:pt x="147662" y="254635"/>
                              </a:lnTo>
                              <a:lnTo>
                                <a:pt x="115849" y="262851"/>
                              </a:lnTo>
                              <a:lnTo>
                                <a:pt x="83845" y="254635"/>
                              </a:lnTo>
                              <a:lnTo>
                                <a:pt x="83477" y="254635"/>
                              </a:lnTo>
                              <a:lnTo>
                                <a:pt x="65798" y="232562"/>
                              </a:lnTo>
                              <a:lnTo>
                                <a:pt x="58585" y="202044"/>
                              </a:lnTo>
                              <a:lnTo>
                                <a:pt x="58496" y="201676"/>
                              </a:lnTo>
                              <a:lnTo>
                                <a:pt x="56934" y="167792"/>
                              </a:lnTo>
                              <a:lnTo>
                                <a:pt x="56883" y="150241"/>
                              </a:lnTo>
                              <a:lnTo>
                                <a:pt x="58610" y="113271"/>
                              </a:lnTo>
                              <a:lnTo>
                                <a:pt x="66408" y="82740"/>
                              </a:lnTo>
                              <a:lnTo>
                                <a:pt x="84175" y="61988"/>
                              </a:lnTo>
                              <a:lnTo>
                                <a:pt x="115849" y="54330"/>
                              </a:lnTo>
                              <a:lnTo>
                                <a:pt x="147154" y="61988"/>
                              </a:lnTo>
                              <a:lnTo>
                                <a:pt x="164947" y="82740"/>
                              </a:lnTo>
                              <a:lnTo>
                                <a:pt x="172935" y="113271"/>
                              </a:lnTo>
                              <a:lnTo>
                                <a:pt x="174777" y="150241"/>
                              </a:lnTo>
                              <a:lnTo>
                                <a:pt x="174777" y="14427"/>
                              </a:lnTo>
                              <a:lnTo>
                                <a:pt x="158686" y="5816"/>
                              </a:lnTo>
                              <a:lnTo>
                                <a:pt x="115849" y="0"/>
                              </a:lnTo>
                              <a:lnTo>
                                <a:pt x="72339" y="5816"/>
                              </a:lnTo>
                              <a:lnTo>
                                <a:pt x="39662" y="23228"/>
                              </a:lnTo>
                              <a:lnTo>
                                <a:pt x="17157" y="52133"/>
                              </a:lnTo>
                              <a:lnTo>
                                <a:pt x="4178" y="92240"/>
                              </a:lnTo>
                              <a:lnTo>
                                <a:pt x="0" y="143675"/>
                              </a:lnTo>
                              <a:lnTo>
                                <a:pt x="101" y="167792"/>
                              </a:lnTo>
                              <a:lnTo>
                                <a:pt x="4432" y="224396"/>
                              </a:lnTo>
                              <a:lnTo>
                                <a:pt x="18237" y="267449"/>
                              </a:lnTo>
                              <a:lnTo>
                                <a:pt x="76771" y="312813"/>
                              </a:lnTo>
                              <a:lnTo>
                                <a:pt x="171767" y="342277"/>
                              </a:lnTo>
                              <a:lnTo>
                                <a:pt x="210312" y="355485"/>
                              </a:lnTo>
                              <a:lnTo>
                                <a:pt x="220548" y="308013"/>
                              </a:lnTo>
                              <a:lnTo>
                                <a:pt x="211785" y="306324"/>
                              </a:lnTo>
                              <a:lnTo>
                                <a:pt x="193243" y="302488"/>
                              </a:lnTo>
                              <a:lnTo>
                                <a:pt x="183616" y="300367"/>
                              </a:lnTo>
                              <a:lnTo>
                                <a:pt x="205003" y="280314"/>
                              </a:lnTo>
                              <a:lnTo>
                                <a:pt x="214185" y="262851"/>
                              </a:lnTo>
                              <a:lnTo>
                                <a:pt x="219976" y="251828"/>
                              </a:lnTo>
                              <a:lnTo>
                                <a:pt x="228777" y="214477"/>
                              </a:lnTo>
                              <a:lnTo>
                                <a:pt x="231660" y="167792"/>
                              </a:lnTo>
                              <a:close/>
                            </a:path>
                            <a:path w="495934" h="355600">
                              <a:moveTo>
                                <a:pt x="495655" y="2628"/>
                              </a:moveTo>
                              <a:lnTo>
                                <a:pt x="439166" y="2628"/>
                              </a:lnTo>
                              <a:lnTo>
                                <a:pt x="439166" y="205447"/>
                              </a:lnTo>
                              <a:lnTo>
                                <a:pt x="434911" y="231432"/>
                              </a:lnTo>
                              <a:lnTo>
                                <a:pt x="423252" y="249262"/>
                              </a:lnTo>
                              <a:lnTo>
                                <a:pt x="405828" y="259549"/>
                              </a:lnTo>
                              <a:lnTo>
                                <a:pt x="384314" y="262851"/>
                              </a:lnTo>
                              <a:lnTo>
                                <a:pt x="362864" y="259549"/>
                              </a:lnTo>
                              <a:lnTo>
                                <a:pt x="345592" y="249262"/>
                              </a:lnTo>
                              <a:lnTo>
                                <a:pt x="334073" y="231432"/>
                              </a:lnTo>
                              <a:lnTo>
                                <a:pt x="329882" y="205447"/>
                              </a:lnTo>
                              <a:lnTo>
                                <a:pt x="329882" y="2628"/>
                              </a:lnTo>
                              <a:lnTo>
                                <a:pt x="272973" y="2628"/>
                              </a:lnTo>
                              <a:lnTo>
                                <a:pt x="272973" y="207645"/>
                              </a:lnTo>
                              <a:lnTo>
                                <a:pt x="281965" y="254508"/>
                              </a:lnTo>
                              <a:lnTo>
                                <a:pt x="306235" y="288848"/>
                              </a:lnTo>
                              <a:lnTo>
                                <a:pt x="341706" y="309968"/>
                              </a:lnTo>
                              <a:lnTo>
                                <a:pt x="384314" y="317169"/>
                              </a:lnTo>
                              <a:lnTo>
                                <a:pt x="426923" y="309968"/>
                              </a:lnTo>
                              <a:lnTo>
                                <a:pt x="462394" y="288848"/>
                              </a:lnTo>
                              <a:lnTo>
                                <a:pt x="486664" y="254508"/>
                              </a:lnTo>
                              <a:lnTo>
                                <a:pt x="495655" y="207645"/>
                              </a:lnTo>
                              <a:lnTo>
                                <a:pt x="495655" y="2628"/>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3CA7DE97" id="Graphic 17" o:spid="_x0000_s1026" style="position:absolute;margin-left:240.4pt;margin-top:67.85pt;width:39.05pt;height:28pt;z-index:-15721984;visibility:visible;mso-wrap-style:square;mso-wrap-distance-left:0;mso-wrap-distance-top:0;mso-wrap-distance-right:0;mso-wrap-distance-bottom:0;mso-position-horizontal:absolute;mso-position-horizontal-relative:page;mso-position-vertical:absolute;mso-position-vertical-relative:text;v-text-anchor:top" coordsize="495934,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" path="m231660,167792r-38,-24117l227317,92468,214718,54330r-723,-2197l191262,23228,174777,14427r,135814l174713,167792r-1587,33884l173101,202044r-7608,30518l165417,232892r-17755,21743l115849,262851,83845,254635r-368,l65798,232562,58585,202044r-89,-368l56934,167792r-51,-17551l58610,113271,66408,82740,84175,61988r31674,-7658l147154,61988r17793,20752l172935,113271r1842,36970l174777,14427,158686,5816,115849,,72339,5816,39662,23228,17157,52133,4178,92240,,143675r101,24117l4432,224396r13805,43053l76771,312813r94996,29464l210312,355485r10236,-47472l211785,306324r-18542,-3836l183616,300367r21387,-20053l214185,262851r5791,-11023l228777,214477r2883,-46685xem495655,2628r-56489,l439166,205447r-4255,25985l423252,249262r-17424,10287l384314,262851r-21450,-3302l345592,249262,334073,231432r-4191,-25985l329882,2628r-56909,l272973,207645r8992,46863l306235,288848r35471,21120l384314,317169r42609,-7201l462394,288848r24270,-34340l495655,207645r,-205017xe" fillcolor="#010202" stroked="f">
                <v:path arrowok="t"/>
                <w10:wrap type="topAndBottom" anchorx="page"/>
              </v:shape>
            </w:pict>
          </mc:Fallback>
        </mc:AlternateContent>
      </w:r>
      <w:r>
        <w:rPr>
          <w:noProof/>
          <w:sz w:val="17"/>
        </w:rPr>
        <mc:AlternateContent>
          <mc:Choice Requires="wps">
            <w:drawing>
              <wp:anchor distT="0" distB="0" distL="0" distR="0" simplePos="0" relativeHeight="487595008" behindDoc="1" locked="0" layoutInCell="1" allowOverlap="1" wp14:anchorId="2769CD68" wp14:editId="20F9DCDC">
                <wp:simplePos x="0" y="0"/>
                <wp:positionH relativeFrom="page">
                  <wp:posOffset>3607866</wp:posOffset>
                </wp:positionH>
                <wp:positionV relativeFrom="paragraph">
                  <wp:posOffset>788223</wp:posOffset>
                </wp:positionV>
                <wp:extent cx="192405" cy="388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388620"/>
                        </a:xfrm>
                        <a:custGeom>
                          <a:avLst/>
                          <a:gdLst/>
                          <a:ahLst/>
                          <a:cxnLst/>
                          <a:rect l="l" t="t" r="r" b="b"/>
                          <a:pathLst>
                            <a:path w="192405" h="388620">
                              <a:moveTo>
                                <a:pt x="146519" y="40386"/>
                              </a:moveTo>
                              <a:lnTo>
                                <a:pt x="140030" y="0"/>
                              </a:lnTo>
                              <a:lnTo>
                                <a:pt x="58166" y="19405"/>
                              </a:lnTo>
                              <a:lnTo>
                                <a:pt x="62039" y="43865"/>
                              </a:lnTo>
                              <a:lnTo>
                                <a:pt x="146519" y="40386"/>
                              </a:lnTo>
                              <a:close/>
                            </a:path>
                            <a:path w="192405" h="388620">
                              <a:moveTo>
                                <a:pt x="191973" y="76339"/>
                              </a:moveTo>
                              <a:lnTo>
                                <a:pt x="0" y="76339"/>
                              </a:lnTo>
                              <a:lnTo>
                                <a:pt x="0" y="305892"/>
                              </a:lnTo>
                              <a:lnTo>
                                <a:pt x="1409" y="351345"/>
                              </a:lnTo>
                              <a:lnTo>
                                <a:pt x="11150" y="376034"/>
                              </a:lnTo>
                              <a:lnTo>
                                <a:pt x="37528" y="386232"/>
                              </a:lnTo>
                              <a:lnTo>
                                <a:pt x="88823" y="388239"/>
                              </a:lnTo>
                              <a:lnTo>
                                <a:pt x="191973" y="388239"/>
                              </a:lnTo>
                              <a:lnTo>
                                <a:pt x="191973" y="333908"/>
                              </a:lnTo>
                              <a:lnTo>
                                <a:pt x="92925" y="333908"/>
                              </a:lnTo>
                              <a:lnTo>
                                <a:pt x="72275" y="333298"/>
                              </a:lnTo>
                              <a:lnTo>
                                <a:pt x="61556" y="329590"/>
                              </a:lnTo>
                              <a:lnTo>
                                <a:pt x="57505" y="319951"/>
                              </a:lnTo>
                              <a:lnTo>
                                <a:pt x="56883" y="301523"/>
                              </a:lnTo>
                              <a:lnTo>
                                <a:pt x="56883" y="258140"/>
                              </a:lnTo>
                              <a:lnTo>
                                <a:pt x="151231" y="258140"/>
                              </a:lnTo>
                              <a:lnTo>
                                <a:pt x="151460" y="203809"/>
                              </a:lnTo>
                              <a:lnTo>
                                <a:pt x="56883" y="203809"/>
                              </a:lnTo>
                              <a:lnTo>
                                <a:pt x="56883" y="130670"/>
                              </a:lnTo>
                              <a:lnTo>
                                <a:pt x="191973" y="130670"/>
                              </a:lnTo>
                              <a:lnTo>
                                <a:pt x="191973" y="7633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63BAADA9" id="Graphic 18" o:spid="_x0000_s1026" style="position:absolute;margin-left:284.1pt;margin-top:62.05pt;width:15.15pt;height:30.6pt;z-index:-15721472;visibility:visible;mso-wrap-style:square;mso-wrap-distance-left:0;mso-wrap-distance-top:0;mso-wrap-distance-right:0;mso-wrap-distance-bottom:0;mso-position-horizontal:absolute;mso-position-horizontal-relative:page;mso-position-vertical:absolute;mso-position-vertical-relative:text;v-text-anchor:top" coordsize="192405,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" path="m146519,40386l140030,,58166,19405r3873,24460l146519,40386xem191973,76339l,76339,,305892r1409,45453l11150,376034r26378,10198l88823,388239r103150,l191973,333908r-99048,l72275,333298,61556,329590r-4051,-9639l56883,301523r,-43383l151231,258140r229,-54331l56883,203809r,-73139l191973,130670r,-54331xe" fillcolor="#010202" stroked="f">
                <v:path arrowok="t"/>
                <w10:wrap type="topAndBottom" anchorx="page"/>
              </v:shape>
            </w:pict>
          </mc:Fallback>
        </mc:AlternateContent>
      </w:r>
      <w:r>
        <w:rPr>
          <w:noProof/>
          <w:sz w:val="17"/>
        </w:rPr>
        <mc:AlternateContent>
          <mc:Choice Requires="wps">
            <w:drawing>
              <wp:anchor distT="0" distB="0" distL="0" distR="0" simplePos="0" relativeHeight="487595520" behindDoc="1" locked="0" layoutInCell="1" allowOverlap="1" wp14:anchorId="2C9AA1BD" wp14:editId="433BA3E1">
                <wp:simplePos x="0" y="0"/>
                <wp:positionH relativeFrom="page">
                  <wp:posOffset>3855826</wp:posOffset>
                </wp:positionH>
                <wp:positionV relativeFrom="paragraph">
                  <wp:posOffset>864555</wp:posOffset>
                </wp:positionV>
                <wp:extent cx="211454" cy="3124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4" cy="312420"/>
                        </a:xfrm>
                        <a:custGeom>
                          <a:avLst/>
                          <a:gdLst/>
                          <a:ahLst/>
                          <a:cxnLst/>
                          <a:rect l="l" t="t" r="r" b="b"/>
                          <a:pathLst>
                            <a:path w="211454" h="312420">
                              <a:moveTo>
                                <a:pt x="123202" y="0"/>
                              </a:moveTo>
                              <a:lnTo>
                                <a:pt x="0" y="0"/>
                              </a:lnTo>
                              <a:lnTo>
                                <a:pt x="64" y="233919"/>
                              </a:lnTo>
                              <a:lnTo>
                                <a:pt x="1387" y="278412"/>
                              </a:lnTo>
                              <a:lnTo>
                                <a:pt x="11102" y="302171"/>
                              </a:lnTo>
                              <a:lnTo>
                                <a:pt x="37472" y="310755"/>
                              </a:lnTo>
                              <a:lnTo>
                                <a:pt x="88823" y="311899"/>
                              </a:lnTo>
                              <a:lnTo>
                                <a:pt x="128117" y="311899"/>
                              </a:lnTo>
                              <a:lnTo>
                                <a:pt x="163023" y="306059"/>
                              </a:lnTo>
                              <a:lnTo>
                                <a:pt x="189147" y="288844"/>
                              </a:lnTo>
                              <a:lnTo>
                                <a:pt x="205527" y="260705"/>
                              </a:lnTo>
                              <a:lnTo>
                                <a:pt x="205988" y="257568"/>
                              </a:lnTo>
                              <a:lnTo>
                                <a:pt x="92925" y="257568"/>
                              </a:lnTo>
                              <a:lnTo>
                                <a:pt x="71938" y="256969"/>
                              </a:lnTo>
                              <a:lnTo>
                                <a:pt x="61255" y="253306"/>
                              </a:lnTo>
                              <a:lnTo>
                                <a:pt x="57396" y="243783"/>
                              </a:lnTo>
                              <a:lnTo>
                                <a:pt x="56883" y="225602"/>
                              </a:lnTo>
                              <a:lnTo>
                                <a:pt x="56883" y="176555"/>
                              </a:lnTo>
                              <a:lnTo>
                                <a:pt x="199580" y="176555"/>
                              </a:lnTo>
                              <a:lnTo>
                                <a:pt x="197746" y="172592"/>
                              </a:lnTo>
                              <a:lnTo>
                                <a:pt x="184781" y="158278"/>
                              </a:lnTo>
                              <a:lnTo>
                                <a:pt x="171081" y="149377"/>
                              </a:lnTo>
                              <a:lnTo>
                                <a:pt x="182931" y="141105"/>
                              </a:lnTo>
                              <a:lnTo>
                                <a:pt x="194625" y="127579"/>
                              </a:lnTo>
                              <a:lnTo>
                                <a:pt x="197407" y="121780"/>
                              </a:lnTo>
                              <a:lnTo>
                                <a:pt x="56883" y="121780"/>
                              </a:lnTo>
                              <a:lnTo>
                                <a:pt x="56883" y="54330"/>
                              </a:lnTo>
                              <a:lnTo>
                                <a:pt x="202685" y="54330"/>
                              </a:lnTo>
                              <a:lnTo>
                                <a:pt x="202000" y="49516"/>
                              </a:lnTo>
                              <a:lnTo>
                                <a:pt x="186488" y="22663"/>
                              </a:lnTo>
                              <a:lnTo>
                                <a:pt x="160311" y="5829"/>
                              </a:lnTo>
                              <a:lnTo>
                                <a:pt x="123202" y="0"/>
                              </a:lnTo>
                              <a:close/>
                            </a:path>
                            <a:path w="211454" h="312420">
                              <a:moveTo>
                                <a:pt x="199580" y="176555"/>
                              </a:moveTo>
                              <a:lnTo>
                                <a:pt x="122377" y="176555"/>
                              </a:lnTo>
                              <a:lnTo>
                                <a:pt x="138242" y="179621"/>
                              </a:lnTo>
                              <a:lnTo>
                                <a:pt x="148008" y="188269"/>
                              </a:lnTo>
                              <a:lnTo>
                                <a:pt x="152941" y="201678"/>
                              </a:lnTo>
                              <a:lnTo>
                                <a:pt x="154305" y="219024"/>
                              </a:lnTo>
                              <a:lnTo>
                                <a:pt x="152941" y="233919"/>
                              </a:lnTo>
                              <a:lnTo>
                                <a:pt x="148008" y="246183"/>
                              </a:lnTo>
                              <a:lnTo>
                                <a:pt x="138242" y="254503"/>
                              </a:lnTo>
                              <a:lnTo>
                                <a:pt x="122377" y="257568"/>
                              </a:lnTo>
                              <a:lnTo>
                                <a:pt x="205988" y="257568"/>
                              </a:lnTo>
                              <a:lnTo>
                                <a:pt x="211201" y="222097"/>
                              </a:lnTo>
                              <a:lnTo>
                                <a:pt x="207409" y="193479"/>
                              </a:lnTo>
                              <a:lnTo>
                                <a:pt x="199580" y="176555"/>
                              </a:lnTo>
                              <a:close/>
                            </a:path>
                            <a:path w="211454" h="312420">
                              <a:moveTo>
                                <a:pt x="202685" y="54330"/>
                              </a:moveTo>
                              <a:lnTo>
                                <a:pt x="118706" y="54330"/>
                              </a:lnTo>
                              <a:lnTo>
                                <a:pt x="133809" y="56820"/>
                              </a:lnTo>
                              <a:lnTo>
                                <a:pt x="143510" y="63742"/>
                              </a:lnTo>
                              <a:lnTo>
                                <a:pt x="148685" y="74277"/>
                              </a:lnTo>
                              <a:lnTo>
                                <a:pt x="150215" y="87604"/>
                              </a:lnTo>
                              <a:lnTo>
                                <a:pt x="148685" y="101077"/>
                              </a:lnTo>
                              <a:lnTo>
                                <a:pt x="143510" y="111921"/>
                              </a:lnTo>
                              <a:lnTo>
                                <a:pt x="133809" y="119151"/>
                              </a:lnTo>
                              <a:lnTo>
                                <a:pt x="118706" y="121780"/>
                              </a:lnTo>
                              <a:lnTo>
                                <a:pt x="197407" y="121780"/>
                              </a:lnTo>
                              <a:lnTo>
                                <a:pt x="203555" y="108959"/>
                              </a:lnTo>
                              <a:lnTo>
                                <a:pt x="207111" y="85407"/>
                              </a:lnTo>
                              <a:lnTo>
                                <a:pt x="202685" y="5433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4617F07C" id="Graphic 19" o:spid="_x0000_s1026" style="position:absolute;margin-left:303.6pt;margin-top:68.1pt;width:16.65pt;height:24.6pt;z-index:-15720960;visibility:visible;mso-wrap-style:square;mso-wrap-distance-left:0;mso-wrap-distance-top:0;mso-wrap-distance-right:0;mso-wrap-distance-bottom:0;mso-position-horizontal:absolute;mso-position-horizontal-relative:page;mso-position-vertical:absolute;mso-position-vertical-relative:text;v-text-anchor:top" coordsize="211454,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" path="m123202,l,,64,233919r1323,44493l11102,302171r26370,8584l88823,311899r39294,l163023,306059r26124,-17215l205527,260705r461,-3137l92925,257568r-20987,-599l61255,253306r-3859,-9523l56883,225602r,-49047l199580,176555r-1834,-3963l184781,158278r-13700,-8901l182931,141105r11694,-13526l197407,121780r-140524,l56883,54330r145802,l202000,49516,186488,22663,160311,5829,123202,xem199580,176555r-77203,l138242,179621r9766,8648l152941,201678r1364,17346l152941,233919r-4933,12264l138242,254503r-15865,3065l205988,257568r5213,-35471l207409,193479r-7829,-16924xem202685,54330r-83979,l133809,56820r9701,6922l148685,74277r1530,13327l148685,101077r-5175,10844l133809,119151r-15103,2629l197407,121780r6148,-12821l207111,85407,202685,54330xe" fillcolor="#010202" stroked="f">
                <v:path arrowok="t"/>
                <w10:wrap type="topAndBottom" anchorx="page"/>
              </v:shape>
            </w:pict>
          </mc:Fallback>
        </mc:AlternateContent>
      </w:r>
      <w:r>
        <w:rPr>
          <w:noProof/>
          <w:sz w:val="17"/>
        </w:rPr>
        <mc:AlternateContent>
          <mc:Choice Requires="wps">
            <w:drawing>
              <wp:anchor distT="0" distB="0" distL="0" distR="0" simplePos="0" relativeHeight="487596032" behindDoc="1" locked="0" layoutInCell="1" allowOverlap="1" wp14:anchorId="620ACEDF" wp14:editId="53AF1C93">
                <wp:simplePos x="0" y="0"/>
                <wp:positionH relativeFrom="page">
                  <wp:posOffset>4124337</wp:posOffset>
                </wp:positionH>
                <wp:positionV relativeFrom="paragraph">
                  <wp:posOffset>861934</wp:posOffset>
                </wp:positionV>
                <wp:extent cx="448945" cy="3175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 cy="317500"/>
                        </a:xfrm>
                        <a:custGeom>
                          <a:avLst/>
                          <a:gdLst/>
                          <a:ahLst/>
                          <a:cxnLst/>
                          <a:rect l="l" t="t" r="r" b="b"/>
                          <a:pathLst>
                            <a:path w="448945" h="317500">
                              <a:moveTo>
                                <a:pt x="191973" y="4711"/>
                              </a:moveTo>
                              <a:lnTo>
                                <a:pt x="0" y="4711"/>
                              </a:lnTo>
                              <a:lnTo>
                                <a:pt x="0" y="234251"/>
                              </a:lnTo>
                              <a:lnTo>
                                <a:pt x="1104" y="279742"/>
                              </a:lnTo>
                              <a:lnTo>
                                <a:pt x="10350" y="304431"/>
                              </a:lnTo>
                              <a:lnTo>
                                <a:pt x="36626" y="314617"/>
                              </a:lnTo>
                              <a:lnTo>
                                <a:pt x="88811" y="316611"/>
                              </a:lnTo>
                              <a:lnTo>
                                <a:pt x="191973" y="316611"/>
                              </a:lnTo>
                              <a:lnTo>
                                <a:pt x="191973" y="262280"/>
                              </a:lnTo>
                              <a:lnTo>
                                <a:pt x="92913" y="262280"/>
                              </a:lnTo>
                              <a:lnTo>
                                <a:pt x="72275" y="261683"/>
                              </a:lnTo>
                              <a:lnTo>
                                <a:pt x="61556" y="257975"/>
                              </a:lnTo>
                              <a:lnTo>
                                <a:pt x="57505" y="248323"/>
                              </a:lnTo>
                              <a:lnTo>
                                <a:pt x="56883" y="229870"/>
                              </a:lnTo>
                              <a:lnTo>
                                <a:pt x="56883" y="186499"/>
                              </a:lnTo>
                              <a:lnTo>
                                <a:pt x="151231" y="186499"/>
                              </a:lnTo>
                              <a:lnTo>
                                <a:pt x="151447" y="132194"/>
                              </a:lnTo>
                              <a:lnTo>
                                <a:pt x="56883" y="132194"/>
                              </a:lnTo>
                              <a:lnTo>
                                <a:pt x="56883" y="59029"/>
                              </a:lnTo>
                              <a:lnTo>
                                <a:pt x="191973" y="59029"/>
                              </a:lnTo>
                              <a:lnTo>
                                <a:pt x="191973" y="4711"/>
                              </a:lnTo>
                              <a:close/>
                            </a:path>
                            <a:path w="448945" h="317500">
                              <a:moveTo>
                                <a:pt x="448551" y="193636"/>
                              </a:moveTo>
                              <a:lnTo>
                                <a:pt x="395744" y="193636"/>
                              </a:lnTo>
                              <a:lnTo>
                                <a:pt x="391617" y="221996"/>
                              </a:lnTo>
                              <a:lnTo>
                                <a:pt x="383044" y="243840"/>
                              </a:lnTo>
                              <a:lnTo>
                                <a:pt x="367411" y="257886"/>
                              </a:lnTo>
                              <a:lnTo>
                                <a:pt x="342112" y="262851"/>
                              </a:lnTo>
                              <a:lnTo>
                                <a:pt x="311785" y="255143"/>
                              </a:lnTo>
                              <a:lnTo>
                                <a:pt x="295351" y="235026"/>
                              </a:lnTo>
                              <a:lnTo>
                                <a:pt x="288594" y="207035"/>
                              </a:lnTo>
                              <a:lnTo>
                                <a:pt x="287274" y="175666"/>
                              </a:lnTo>
                              <a:lnTo>
                                <a:pt x="287274" y="148513"/>
                              </a:lnTo>
                              <a:lnTo>
                                <a:pt x="288366" y="113830"/>
                              </a:lnTo>
                              <a:lnTo>
                                <a:pt x="294741" y="83680"/>
                              </a:lnTo>
                              <a:lnTo>
                                <a:pt x="311099" y="62395"/>
                              </a:lnTo>
                              <a:lnTo>
                                <a:pt x="342112" y="54330"/>
                              </a:lnTo>
                              <a:lnTo>
                                <a:pt x="364159" y="57975"/>
                              </a:lnTo>
                              <a:lnTo>
                                <a:pt x="379145" y="68389"/>
                              </a:lnTo>
                              <a:lnTo>
                                <a:pt x="388620" y="84810"/>
                              </a:lnTo>
                              <a:lnTo>
                                <a:pt x="394093" y="106451"/>
                              </a:lnTo>
                              <a:lnTo>
                                <a:pt x="447319" y="106451"/>
                              </a:lnTo>
                              <a:lnTo>
                                <a:pt x="439229" y="59499"/>
                              </a:lnTo>
                              <a:lnTo>
                                <a:pt x="416979" y="26276"/>
                              </a:lnTo>
                              <a:lnTo>
                                <a:pt x="383590" y="6527"/>
                              </a:lnTo>
                              <a:lnTo>
                                <a:pt x="342112" y="0"/>
                              </a:lnTo>
                              <a:lnTo>
                                <a:pt x="296545" y="7505"/>
                              </a:lnTo>
                              <a:lnTo>
                                <a:pt x="264579" y="28536"/>
                              </a:lnTo>
                              <a:lnTo>
                                <a:pt x="244246" y="60845"/>
                              </a:lnTo>
                              <a:lnTo>
                                <a:pt x="233514" y="102158"/>
                              </a:lnTo>
                              <a:lnTo>
                                <a:pt x="230378" y="150241"/>
                              </a:lnTo>
                              <a:lnTo>
                                <a:pt x="230378" y="176530"/>
                              </a:lnTo>
                              <a:lnTo>
                                <a:pt x="233514" y="219925"/>
                              </a:lnTo>
                              <a:lnTo>
                                <a:pt x="244246" y="258406"/>
                              </a:lnTo>
                              <a:lnTo>
                                <a:pt x="296545" y="309740"/>
                              </a:lnTo>
                              <a:lnTo>
                                <a:pt x="342112" y="317169"/>
                              </a:lnTo>
                              <a:lnTo>
                                <a:pt x="387070" y="309130"/>
                              </a:lnTo>
                              <a:lnTo>
                                <a:pt x="420509" y="285457"/>
                              </a:lnTo>
                              <a:lnTo>
                                <a:pt x="441363" y="246748"/>
                              </a:lnTo>
                              <a:lnTo>
                                <a:pt x="448551" y="193636"/>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402E24B0" id="Graphic 20" o:spid="_x0000_s1026" style="position:absolute;margin-left:324.75pt;margin-top:67.85pt;width:35.35pt;height:25pt;z-index:-15720448;visibility:visible;mso-wrap-style:square;mso-wrap-distance-left:0;mso-wrap-distance-top:0;mso-wrap-distance-right:0;mso-wrap-distance-bottom:0;mso-position-horizontal:absolute;mso-position-horizontal-relative:page;mso-position-vertical:absolute;mso-position-vertical-relative:text;v-text-anchor:top" coordsize="448945,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" path="m191973,4711l,4711,,234251r1104,45491l10350,304431r26276,10186l88811,316611r103162,l191973,262280r-99060,l72275,261683,61556,257975r-4051,-9652l56883,229870r,-43371l151231,186499r216,-54305l56883,132194r,-73165l191973,59029r,-54318xem448551,193636r-52807,l391617,221996r-8573,21844l367411,257886r-25299,4965l311785,255143,295351,235026r-6757,-27991l287274,175666r,-27153l288366,113830r6375,-30150l311099,62395r31013,-8065l364159,57975r14986,10414l388620,84810r5473,21641l447319,106451,439229,59499,416979,26276,383590,6527,342112,,296545,7505,264579,28536,244246,60845r-10732,41313l230378,150241r,26289l233514,219925r10732,38481l296545,309740r45567,7429l387070,309130r33439,-23673l441363,246748r7188,-53112xe" fillcolor="#010202" stroked="f">
                <v:path arrowok="t"/>
                <w10:wrap type="topAndBottom" anchorx="page"/>
              </v:shape>
            </w:pict>
          </mc:Fallback>
        </mc:AlternateContent>
      </w:r>
      <w:r>
        <w:rPr>
          <w:noProof/>
          <w:sz w:val="17"/>
        </w:rPr>
        <mc:AlternateContent>
          <mc:Choice Requires="wps">
            <w:drawing>
              <wp:anchor distT="0" distB="0" distL="0" distR="0" simplePos="0" relativeHeight="487596544" behindDoc="1" locked="0" layoutInCell="1" allowOverlap="1" wp14:anchorId="7FE80BE4" wp14:editId="041D1787">
                <wp:simplePos x="0" y="0"/>
                <wp:positionH relativeFrom="page">
                  <wp:posOffset>1214882</wp:posOffset>
                </wp:positionH>
                <wp:positionV relativeFrom="paragraph">
                  <wp:posOffset>1338604</wp:posOffset>
                </wp:positionV>
                <wp:extent cx="4576445" cy="7366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6445" cy="73660"/>
                        </a:xfrm>
                        <a:custGeom>
                          <a:avLst/>
                          <a:gdLst/>
                          <a:ahLst/>
                          <a:cxnLst/>
                          <a:rect l="l" t="t" r="r" b="b"/>
                          <a:pathLst>
                            <a:path w="4576445" h="73660">
                              <a:moveTo>
                                <a:pt x="4576292" y="0"/>
                              </a:moveTo>
                              <a:lnTo>
                                <a:pt x="0" y="0"/>
                              </a:lnTo>
                              <a:lnTo>
                                <a:pt x="0" y="73202"/>
                              </a:lnTo>
                              <a:lnTo>
                                <a:pt x="4576292" y="73202"/>
                              </a:lnTo>
                              <a:lnTo>
                                <a:pt x="4576292"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72C8A221" id="Graphic 21" o:spid="_x0000_s1026" style="position:absolute;margin-left:95.65pt;margin-top:105.4pt;width:360.35pt;height:5.8pt;z-index:-15719936;visibility:visible;mso-wrap-style:square;mso-wrap-distance-left:0;mso-wrap-distance-top:0;mso-wrap-distance-right:0;mso-wrap-distance-bottom:0;mso-position-horizontal:absolute;mso-position-horizontal-relative:page;mso-position-vertical:absolute;mso-position-vertical-relative:text;v-text-anchor:top" coordsize="4576445,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" path="m4576292,l,,,73202r4576292,l4576292,xe" fillcolor="#010202" stroked="f">
                <v:path arrowok="t"/>
                <w10:wrap type="topAndBottom" anchorx="page"/>
              </v:shape>
            </w:pict>
          </mc:Fallback>
        </mc:AlternateContent>
      </w:r>
    </w:p>
    <w:p w14:paraId="46FBB52A" w14:textId="77777777" w:rsidR="00F94940" w:rsidRDefault="00F94940">
      <w:pPr>
        <w:pStyle w:val="Corpsdetexte"/>
        <w:spacing w:before="11"/>
        <w:ind w:left="0"/>
        <w:rPr>
          <w:sz w:val="10"/>
        </w:rPr>
      </w:pPr>
    </w:p>
    <w:p w14:paraId="4161D577" w14:textId="77777777" w:rsidR="00F94940" w:rsidRDefault="00F94940">
      <w:pPr>
        <w:pStyle w:val="Corpsdetexte"/>
        <w:spacing w:before="1"/>
        <w:ind w:left="0"/>
        <w:rPr>
          <w:sz w:val="11"/>
        </w:rPr>
      </w:pPr>
    </w:p>
    <w:p w14:paraId="6146FB76" w14:textId="77777777" w:rsidR="00F94940" w:rsidRDefault="00F94940">
      <w:pPr>
        <w:pStyle w:val="Corpsdetexte"/>
        <w:spacing w:before="5"/>
        <w:ind w:left="0"/>
        <w:rPr>
          <w:sz w:val="14"/>
        </w:rPr>
      </w:pPr>
    </w:p>
    <w:p w14:paraId="7B29D7C6" w14:textId="77777777" w:rsidR="00F94940" w:rsidRDefault="00000000">
      <w:pPr>
        <w:tabs>
          <w:tab w:val="left" w:pos="4277"/>
        </w:tabs>
        <w:spacing w:before="135"/>
        <w:ind w:left="350"/>
        <w:rPr>
          <w:rFonts w:ascii="Verdana" w:hAnsi="Verdana"/>
          <w:sz w:val="16"/>
        </w:rPr>
      </w:pPr>
      <w:r>
        <w:rPr>
          <w:rFonts w:ascii="Verdana" w:hAnsi="Verdana"/>
          <w:sz w:val="16"/>
        </w:rPr>
        <w:t>PREMIÈRE</w:t>
      </w:r>
      <w:r>
        <w:rPr>
          <w:rFonts w:ascii="Verdana" w:hAnsi="Verdana"/>
          <w:spacing w:val="65"/>
          <w:sz w:val="16"/>
        </w:rPr>
        <w:t xml:space="preserve"> </w:t>
      </w:r>
      <w:r>
        <w:rPr>
          <w:rFonts w:ascii="Verdana" w:hAnsi="Verdana"/>
          <w:spacing w:val="-2"/>
          <w:sz w:val="16"/>
        </w:rPr>
        <w:t>SESSION</w:t>
      </w:r>
      <w:r>
        <w:rPr>
          <w:rFonts w:ascii="Verdana" w:hAnsi="Verdana"/>
          <w:sz w:val="16"/>
        </w:rPr>
        <w:tab/>
      </w:r>
      <w:r>
        <w:rPr>
          <w:rFonts w:ascii="Verdana" w:hAnsi="Verdana"/>
          <w:spacing w:val="4"/>
          <w:sz w:val="16"/>
        </w:rPr>
        <w:t>QUARANTE-TROISIÈME</w:t>
      </w:r>
      <w:r>
        <w:rPr>
          <w:rFonts w:ascii="Verdana" w:hAnsi="Verdana"/>
          <w:spacing w:val="54"/>
          <w:sz w:val="16"/>
        </w:rPr>
        <w:t xml:space="preserve"> </w:t>
      </w:r>
      <w:r>
        <w:rPr>
          <w:rFonts w:ascii="Verdana" w:hAnsi="Verdana"/>
          <w:spacing w:val="-2"/>
          <w:sz w:val="16"/>
        </w:rPr>
        <w:t>LÉGISLATURE</w:t>
      </w:r>
    </w:p>
    <w:p w14:paraId="0F47B514" w14:textId="77777777" w:rsidR="00F94940" w:rsidRDefault="00F94940">
      <w:pPr>
        <w:pStyle w:val="Corpsdetexte"/>
        <w:spacing w:before="57"/>
        <w:ind w:left="0"/>
        <w:rPr>
          <w:rFonts w:ascii="Verdana"/>
          <w:sz w:val="32"/>
        </w:rPr>
      </w:pPr>
    </w:p>
    <w:p w14:paraId="4CFA7457" w14:textId="77777777" w:rsidR="00F94940" w:rsidRDefault="00000000" w:rsidP="00247BFA">
      <w:pPr>
        <w:spacing w:before="1" w:line="385" w:lineRule="exact"/>
        <w:ind w:left="1801"/>
        <w:rPr>
          <w:rFonts w:ascii="Verdana"/>
          <w:sz w:val="32"/>
        </w:rPr>
      </w:pPr>
      <w:r>
        <w:rPr>
          <w:rFonts w:ascii="Verdana"/>
          <w:w w:val="80"/>
          <w:sz w:val="32"/>
        </w:rPr>
        <w:t>Projet</w:t>
      </w:r>
      <w:r>
        <w:rPr>
          <w:rFonts w:ascii="Verdana"/>
          <w:spacing w:val="-8"/>
          <w:sz w:val="32"/>
        </w:rPr>
        <w:t xml:space="preserve"> </w:t>
      </w:r>
      <w:r>
        <w:rPr>
          <w:rFonts w:ascii="Verdana"/>
          <w:w w:val="80"/>
          <w:sz w:val="32"/>
        </w:rPr>
        <w:t>de</w:t>
      </w:r>
      <w:r>
        <w:rPr>
          <w:rFonts w:ascii="Verdana"/>
          <w:spacing w:val="-5"/>
          <w:sz w:val="32"/>
        </w:rPr>
        <w:t xml:space="preserve"> </w:t>
      </w:r>
      <w:r>
        <w:rPr>
          <w:rFonts w:ascii="Verdana"/>
          <w:w w:val="80"/>
          <w:sz w:val="32"/>
        </w:rPr>
        <w:t>loi</w:t>
      </w:r>
      <w:r>
        <w:rPr>
          <w:rFonts w:ascii="Verdana"/>
          <w:spacing w:val="-5"/>
          <w:sz w:val="32"/>
        </w:rPr>
        <w:t xml:space="preserve"> </w:t>
      </w:r>
      <w:r>
        <w:rPr>
          <w:rFonts w:ascii="Verdana"/>
          <w:w w:val="80"/>
          <w:sz w:val="32"/>
        </w:rPr>
        <w:t>n</w:t>
      </w:r>
      <w:r>
        <w:rPr>
          <w:rFonts w:ascii="Verdana"/>
          <w:w w:val="80"/>
          <w:position w:val="12"/>
          <w:sz w:val="16"/>
        </w:rPr>
        <w:t>o</w:t>
      </w:r>
      <w:r>
        <w:rPr>
          <w:rFonts w:ascii="Verdana"/>
          <w:spacing w:val="49"/>
          <w:position w:val="12"/>
          <w:sz w:val="16"/>
        </w:rPr>
        <w:t xml:space="preserve"> </w:t>
      </w:r>
      <w:r>
        <w:rPr>
          <w:rFonts w:ascii="Verdana"/>
          <w:spacing w:val="-5"/>
          <w:w w:val="80"/>
          <w:sz w:val="32"/>
        </w:rPr>
        <w:t>98</w:t>
      </w:r>
    </w:p>
    <w:p w14:paraId="3F4E10A9" w14:textId="77777777" w:rsidR="00F94940" w:rsidRDefault="00000000">
      <w:pPr>
        <w:spacing w:line="263" w:lineRule="exact"/>
        <w:ind w:left="1801"/>
        <w:rPr>
          <w:ins w:id="0" w:author="Auteur" w:date="2025-12-28T13:00:00Z" w16du:dateUtc="2025-12-28T18:00:00Z"/>
          <w:rFonts w:ascii="Verdana"/>
        </w:rPr>
      </w:pPr>
      <w:ins w:id="1" w:author="Auteur" w:date="2025-12-28T13:00:00Z" w16du:dateUtc="2025-12-28T18:00:00Z">
        <w:r>
          <w:rPr>
            <w:rFonts w:ascii="Verdana"/>
            <w:spacing w:val="-2"/>
          </w:rPr>
          <w:t>(2025,</w:t>
        </w:r>
        <w:r>
          <w:rPr>
            <w:rFonts w:ascii="Verdana"/>
            <w:spacing w:val="-6"/>
          </w:rPr>
          <w:t xml:space="preserve"> </w:t>
        </w:r>
        <w:r>
          <w:rPr>
            <w:rFonts w:ascii="Verdana"/>
            <w:spacing w:val="-2"/>
          </w:rPr>
          <w:t>chapitre</w:t>
        </w:r>
        <w:r>
          <w:rPr>
            <w:rFonts w:ascii="Verdana"/>
            <w:spacing w:val="-6"/>
          </w:rPr>
          <w:t xml:space="preserve"> </w:t>
        </w:r>
        <w:r>
          <w:rPr>
            <w:rFonts w:ascii="Verdana"/>
            <w:spacing w:val="-5"/>
          </w:rPr>
          <w:t>15)</w:t>
        </w:r>
      </w:ins>
    </w:p>
    <w:p w14:paraId="30E2022E" w14:textId="77777777" w:rsidR="00F94940" w:rsidRDefault="00000000" w:rsidP="00247BFA">
      <w:pPr>
        <w:spacing w:before="120" w:line="228" w:lineRule="auto"/>
        <w:ind w:left="1801" w:right="1188"/>
        <w:rPr>
          <w:rFonts w:ascii="Verdana" w:hAnsi="Verdana"/>
          <w:b/>
          <w:sz w:val="26"/>
        </w:rPr>
      </w:pPr>
      <w:bookmarkStart w:id="2" w:name="Loi_modifiant_la_Loi_électorale_principa"/>
      <w:bookmarkEnd w:id="2"/>
      <w:r>
        <w:rPr>
          <w:rFonts w:ascii="Verdana" w:hAnsi="Verdana"/>
          <w:b/>
          <w:sz w:val="26"/>
        </w:rPr>
        <w:t>Loi modifiant la Loi électorale principalement afin de préserver l’intégrité</w:t>
      </w:r>
      <w:r>
        <w:rPr>
          <w:rFonts w:ascii="Verdana" w:hAnsi="Verdana"/>
          <w:b/>
          <w:spacing w:val="33"/>
          <w:sz w:val="26"/>
        </w:rPr>
        <w:t xml:space="preserve"> </w:t>
      </w:r>
      <w:r>
        <w:rPr>
          <w:rFonts w:ascii="Verdana" w:hAnsi="Verdana"/>
          <w:b/>
          <w:sz w:val="26"/>
        </w:rPr>
        <w:t>du</w:t>
      </w:r>
      <w:r>
        <w:rPr>
          <w:rFonts w:ascii="Verdana" w:hAnsi="Verdana"/>
          <w:b/>
          <w:spacing w:val="33"/>
          <w:sz w:val="26"/>
        </w:rPr>
        <w:t xml:space="preserve"> </w:t>
      </w:r>
      <w:r>
        <w:rPr>
          <w:rFonts w:ascii="Verdana" w:hAnsi="Verdana"/>
          <w:b/>
          <w:sz w:val="26"/>
        </w:rPr>
        <w:t>processus</w:t>
      </w:r>
      <w:r>
        <w:rPr>
          <w:rFonts w:ascii="Verdana" w:hAnsi="Verdana"/>
          <w:b/>
          <w:spacing w:val="34"/>
          <w:sz w:val="26"/>
        </w:rPr>
        <w:t xml:space="preserve"> </w:t>
      </w:r>
      <w:r>
        <w:rPr>
          <w:rFonts w:ascii="Verdana" w:hAnsi="Verdana"/>
          <w:b/>
          <w:spacing w:val="-2"/>
          <w:sz w:val="26"/>
        </w:rPr>
        <w:t>électoral</w:t>
      </w:r>
    </w:p>
    <w:p w14:paraId="4574FC1B" w14:textId="77777777" w:rsidR="006761DB" w:rsidRDefault="00000000">
      <w:pPr>
        <w:pStyle w:val="Corpsdetexte"/>
        <w:spacing w:before="107"/>
        <w:ind w:left="0"/>
        <w:rPr>
          <w:del w:id="3" w:author="Auteur" w:date="2025-12-28T13:00:00Z" w16du:dateUtc="2025-12-28T18:00:00Z"/>
          <w:rFonts w:ascii="Verdana"/>
          <w:b/>
          <w:sz w:val="20"/>
        </w:rPr>
      </w:pPr>
      <w:del w:id="4" w:author="Auteur" w:date="2025-12-28T13:00:00Z" w16du:dateUtc="2025-12-28T18:00:00Z">
        <w:r>
          <w:rPr>
            <w:rFonts w:ascii="Verdana"/>
            <w:b/>
            <w:noProof/>
            <w:sz w:val="20"/>
          </w:rPr>
          <mc:AlternateContent>
            <mc:Choice Requires="wpg">
              <w:drawing>
                <wp:anchor distT="0" distB="0" distL="0" distR="0" simplePos="0" relativeHeight="487599616" behindDoc="1" locked="0" layoutInCell="1" allowOverlap="1" wp14:anchorId="21D2ED31" wp14:editId="33E22E05">
                  <wp:simplePos x="0" y="0"/>
                  <wp:positionH relativeFrom="page">
                    <wp:posOffset>2133600</wp:posOffset>
                  </wp:positionH>
                  <wp:positionV relativeFrom="paragraph">
                    <wp:posOffset>238117</wp:posOffset>
                  </wp:positionV>
                  <wp:extent cx="3657600" cy="44450"/>
                  <wp:effectExtent l="0" t="0" r="0" b="0"/>
                  <wp:wrapTopAndBottom/>
                  <wp:docPr id="39493879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0" cy="44450"/>
                            <a:chOff x="0" y="0"/>
                            <a:chExt cx="3657600" cy="44450"/>
                          </a:xfrm>
                        </wpg:grpSpPr>
                        <wps:wsp>
                          <wps:cNvPr id="1431516232" name="Graphic 23"/>
                          <wps:cNvSpPr/>
                          <wps:spPr>
                            <a:xfrm>
                              <a:off x="0" y="12700"/>
                              <a:ext cx="3657600" cy="1270"/>
                            </a:xfrm>
                            <a:custGeom>
                              <a:avLst/>
                              <a:gdLst/>
                              <a:ahLst/>
                              <a:cxnLst/>
                              <a:rect l="l" t="t" r="r" b="b"/>
                              <a:pathLst>
                                <a:path w="3657600">
                                  <a:moveTo>
                                    <a:pt x="0" y="0"/>
                                  </a:moveTo>
                                  <a:lnTo>
                                    <a:pt x="3657600" y="0"/>
                                  </a:lnTo>
                                </a:path>
                              </a:pathLst>
                            </a:custGeom>
                            <a:ln w="25400">
                              <a:solidFill>
                                <a:srgbClr val="000000"/>
                              </a:solidFill>
                              <a:prstDash val="solid"/>
                            </a:ln>
                          </wps:spPr>
                          <wps:bodyPr wrap="square" lIns="0" tIns="0" rIns="0" bIns="0" rtlCol="0">
                            <a:prstTxWarp prst="textNoShape">
                              <a:avLst/>
                            </a:prstTxWarp>
                            <a:noAutofit/>
                          </wps:bodyPr>
                        </wps:wsp>
                        <wps:wsp>
                          <wps:cNvPr id="1433531951" name="Graphic 24"/>
                          <wps:cNvSpPr/>
                          <wps:spPr>
                            <a:xfrm>
                              <a:off x="0" y="41275"/>
                              <a:ext cx="3657600" cy="1270"/>
                            </a:xfrm>
                            <a:custGeom>
                              <a:avLst/>
                              <a:gdLst/>
                              <a:ahLst/>
                              <a:cxnLst/>
                              <a:rect l="l" t="t" r="r" b="b"/>
                              <a:pathLst>
                                <a:path w="3657600">
                                  <a:moveTo>
                                    <a:pt x="0" y="0"/>
                                  </a:moveTo>
                                  <a:lnTo>
                                    <a:pt x="36576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5B0095" id="Group 22" o:spid="_x0000_s1026" style="position:absolute;margin-left:168pt;margin-top:18.75pt;width:4in;height:3.5pt;z-index:-15716864;mso-wrap-distance-left:0;mso-wrap-distance-right:0;mso-position-horizontal-relative:page" coordsize="3657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">
                  <v:shape id="Graphic 23" o:spid="_x0000_s1027" style="position:absolute;top:127;width:36576;height:12;visibility:visible;mso-wrap-style:square;v-text-anchor:top" coordsize="3657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" path="m,l3657600,e" filled="f" strokeweight="2pt">
                    <v:path arrowok="t"/>
                  </v:shape>
                  <v:shape id="Graphic 24" o:spid="_x0000_s1028" style="position:absolute;top:412;width:36576;height:13;visibility:visible;mso-wrap-style:square;v-text-anchor:top" coordsize="3657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" path="m,l3657600,e" filled="f" strokeweight=".5pt">
                    <v:path arrowok="t"/>
                  </v:shape>
                  <w10:wrap type="topAndBottom" anchorx="page"/>
                </v:group>
              </w:pict>
            </mc:Fallback>
          </mc:AlternateContent>
        </w:r>
      </w:del>
    </w:p>
    <w:p w14:paraId="33F86D61" w14:textId="77777777" w:rsidR="006761DB" w:rsidRDefault="00000000">
      <w:pPr>
        <w:spacing w:before="311"/>
        <w:ind w:left="1801"/>
        <w:rPr>
          <w:del w:id="5" w:author="Auteur" w:date="2025-12-28T13:00:00Z" w16du:dateUtc="2025-12-28T18:00:00Z"/>
          <w:rFonts w:ascii="Verdana" w:hAnsi="Verdana"/>
          <w:b/>
          <w:sz w:val="18"/>
        </w:rPr>
      </w:pPr>
      <w:del w:id="6" w:author="Auteur" w:date="2025-12-28T13:00:00Z" w16du:dateUtc="2025-12-28T18:00:00Z">
        <w:r>
          <w:rPr>
            <w:rFonts w:ascii="Verdana" w:hAnsi="Verdana"/>
            <w:b/>
            <w:spacing w:val="-2"/>
            <w:sz w:val="18"/>
          </w:rPr>
          <w:delText>Présentation</w:delText>
        </w:r>
      </w:del>
    </w:p>
    <w:p w14:paraId="19B0B561" w14:textId="77777777" w:rsidR="00F94940" w:rsidRDefault="00000000">
      <w:pPr>
        <w:pStyle w:val="Corpsdetexte"/>
        <w:spacing w:before="107"/>
        <w:ind w:left="0"/>
        <w:rPr>
          <w:ins w:id="7" w:author="Auteur" w:date="2025-12-28T13:00:00Z" w16du:dateUtc="2025-12-28T18:00:00Z"/>
          <w:rFonts w:ascii="Verdana"/>
          <w:b/>
          <w:sz w:val="20"/>
        </w:rPr>
      </w:pPr>
      <w:ins w:id="8" w:author="Auteur" w:date="2025-12-28T13:00:00Z" w16du:dateUtc="2025-12-28T18:00:00Z">
        <w:r>
          <w:rPr>
            <w:rFonts w:ascii="Verdana"/>
            <w:b/>
            <w:noProof/>
            <w:sz w:val="20"/>
          </w:rPr>
          <mc:AlternateContent>
            <mc:Choice Requires="wpg">
              <w:drawing>
                <wp:anchor distT="0" distB="0" distL="0" distR="0" simplePos="0" relativeHeight="487597056" behindDoc="1" locked="0" layoutInCell="1" allowOverlap="1" wp14:anchorId="6B1C4685" wp14:editId="36CA4A2A">
                  <wp:simplePos x="0" y="0"/>
                  <wp:positionH relativeFrom="page">
                    <wp:posOffset>2133600</wp:posOffset>
                  </wp:positionH>
                  <wp:positionV relativeFrom="paragraph">
                    <wp:posOffset>238114</wp:posOffset>
                  </wp:positionV>
                  <wp:extent cx="3657600" cy="4445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0" cy="44450"/>
                            <a:chOff x="0" y="0"/>
                            <a:chExt cx="3657600" cy="44450"/>
                          </a:xfrm>
                        </wpg:grpSpPr>
                        <wps:wsp>
                          <wps:cNvPr id="23" name="Graphic 23"/>
                          <wps:cNvSpPr/>
                          <wps:spPr>
                            <a:xfrm>
                              <a:off x="0" y="12700"/>
                              <a:ext cx="3657600" cy="1270"/>
                            </a:xfrm>
                            <a:custGeom>
                              <a:avLst/>
                              <a:gdLst/>
                              <a:ahLst/>
                              <a:cxnLst/>
                              <a:rect l="l" t="t" r="r" b="b"/>
                              <a:pathLst>
                                <a:path w="3657600">
                                  <a:moveTo>
                                    <a:pt x="0" y="0"/>
                                  </a:moveTo>
                                  <a:lnTo>
                                    <a:pt x="3657600" y="0"/>
                                  </a:lnTo>
                                </a:path>
                              </a:pathLst>
                            </a:custGeom>
                            <a:ln w="25400">
                              <a:solidFill>
                                <a:srgbClr val="000000"/>
                              </a:solidFill>
                              <a:prstDash val="solid"/>
                            </a:ln>
                          </wps:spPr>
                          <wps:bodyPr wrap="square" lIns="0" tIns="0" rIns="0" bIns="0" rtlCol="0">
                            <a:prstTxWarp prst="textNoShape">
                              <a:avLst/>
                            </a:prstTxWarp>
                            <a:noAutofit/>
                          </wps:bodyPr>
                        </wps:wsp>
                        <wps:wsp>
                          <wps:cNvPr id="24" name="Graphic 24"/>
                          <wps:cNvSpPr/>
                          <wps:spPr>
                            <a:xfrm>
                              <a:off x="0" y="41275"/>
                              <a:ext cx="3657600" cy="1270"/>
                            </a:xfrm>
                            <a:custGeom>
                              <a:avLst/>
                              <a:gdLst/>
                              <a:ahLst/>
                              <a:cxnLst/>
                              <a:rect l="l" t="t" r="r" b="b"/>
                              <a:pathLst>
                                <a:path w="3657600">
                                  <a:moveTo>
                                    <a:pt x="0" y="0"/>
                                  </a:moveTo>
                                  <a:lnTo>
                                    <a:pt x="36576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302CE2" id="Group 22" o:spid="_x0000_s1026" style="position:absolute;margin-left:168pt;margin-top:18.75pt;width:4in;height:3.5pt;z-index:-15719424;mso-wrap-distance-left:0;mso-wrap-distance-right:0;mso-position-horizontal-relative:page" coordsize="3657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">
                  <v:shape id="Graphic 23" o:spid="_x0000_s1027" style="position:absolute;top:127;width:36576;height:12;visibility:visible;mso-wrap-style:square;v-text-anchor:top" coordsize="3657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" path="m,l3657600,e" filled="f" strokeweight="2pt">
                    <v:path arrowok="t"/>
                  </v:shape>
                  <v:shape id="Graphic 24" o:spid="_x0000_s1028" style="position:absolute;top:412;width:36576;height:13;visibility:visible;mso-wrap-style:square;v-text-anchor:top" coordsize="3657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" path="m,l3657600,e" filled="f" strokeweight=".5pt">
                    <v:path arrowok="t"/>
                  </v:shape>
                  <w10:wrap type="topAndBottom" anchorx="page"/>
                </v:group>
              </w:pict>
            </mc:Fallback>
          </mc:AlternateContent>
        </w:r>
      </w:ins>
    </w:p>
    <w:p w14:paraId="2B2B0D4D" w14:textId="070C38A8" w:rsidR="00F94940" w:rsidRDefault="00000000" w:rsidP="00247BFA">
      <w:pPr>
        <w:spacing w:before="311"/>
        <w:ind w:left="1801"/>
        <w:rPr>
          <w:rFonts w:ascii="Verdana" w:hAnsi="Verdana"/>
          <w:b/>
          <w:sz w:val="18"/>
        </w:rPr>
      </w:pPr>
      <w:r>
        <w:rPr>
          <w:rFonts w:ascii="Verdana" w:hAnsi="Verdana"/>
          <w:b/>
          <w:sz w:val="18"/>
        </w:rPr>
        <w:t>Présenté</w:t>
      </w:r>
      <w:r w:rsidRPr="00247BFA">
        <w:rPr>
          <w:rFonts w:ascii="Verdana" w:hAnsi="Verdana"/>
          <w:b/>
          <w:spacing w:val="13"/>
          <w:sz w:val="18"/>
        </w:rPr>
        <w:t xml:space="preserve"> </w:t>
      </w:r>
      <w:del w:id="9" w:author="Auteur" w:date="2025-12-28T13:00:00Z" w16du:dateUtc="2025-12-28T18:00:00Z">
        <w:r>
          <w:rPr>
            <w:rFonts w:ascii="Verdana" w:hAnsi="Verdana"/>
            <w:b/>
            <w:spacing w:val="-5"/>
            <w:sz w:val="18"/>
          </w:rPr>
          <w:delText>par</w:delText>
        </w:r>
      </w:del>
      <w:ins w:id="10" w:author="Auteur" w:date="2025-12-28T13:00:00Z" w16du:dateUtc="2025-12-28T18:00:00Z">
        <w:r>
          <w:rPr>
            <w:rFonts w:ascii="Verdana" w:hAnsi="Verdana"/>
            <w:b/>
            <w:sz w:val="18"/>
          </w:rPr>
          <w:t>le</w:t>
        </w:r>
        <w:r>
          <w:rPr>
            <w:rFonts w:ascii="Verdana" w:hAnsi="Verdana"/>
            <w:b/>
            <w:spacing w:val="15"/>
            <w:sz w:val="18"/>
          </w:rPr>
          <w:t xml:space="preserve"> </w:t>
        </w:r>
        <w:r>
          <w:rPr>
            <w:rFonts w:ascii="Verdana" w:hAnsi="Verdana"/>
            <w:b/>
            <w:sz w:val="18"/>
          </w:rPr>
          <w:t>3</w:t>
        </w:r>
        <w:r>
          <w:rPr>
            <w:rFonts w:ascii="Verdana" w:hAnsi="Verdana"/>
            <w:b/>
            <w:spacing w:val="15"/>
            <w:sz w:val="18"/>
          </w:rPr>
          <w:t xml:space="preserve"> </w:t>
        </w:r>
        <w:r>
          <w:rPr>
            <w:rFonts w:ascii="Verdana" w:hAnsi="Verdana"/>
            <w:b/>
            <w:sz w:val="18"/>
          </w:rPr>
          <w:t>avril</w:t>
        </w:r>
        <w:r>
          <w:rPr>
            <w:rFonts w:ascii="Verdana" w:hAnsi="Verdana"/>
            <w:b/>
            <w:spacing w:val="15"/>
            <w:sz w:val="18"/>
          </w:rPr>
          <w:t xml:space="preserve"> </w:t>
        </w:r>
        <w:r>
          <w:rPr>
            <w:rFonts w:ascii="Verdana" w:hAnsi="Verdana"/>
            <w:b/>
            <w:spacing w:val="-4"/>
            <w:sz w:val="18"/>
          </w:rPr>
          <w:t>2025</w:t>
        </w:r>
      </w:ins>
    </w:p>
    <w:p w14:paraId="7AE63967" w14:textId="77777777" w:rsidR="006761DB" w:rsidRDefault="00000000">
      <w:pPr>
        <w:spacing w:before="2"/>
        <w:ind w:left="1801"/>
        <w:rPr>
          <w:del w:id="11" w:author="Auteur" w:date="2025-12-28T13:00:00Z" w16du:dateUtc="2025-12-28T18:00:00Z"/>
          <w:rFonts w:ascii="Verdana" w:hAnsi="Verdana"/>
          <w:b/>
          <w:sz w:val="18"/>
        </w:rPr>
      </w:pPr>
      <w:del w:id="12" w:author="Auteur" w:date="2025-12-28T13:00:00Z" w16du:dateUtc="2025-12-28T18:00:00Z">
        <w:r>
          <w:rPr>
            <w:rFonts w:ascii="Verdana" w:hAnsi="Verdana"/>
            <w:b/>
            <w:sz w:val="18"/>
          </w:rPr>
          <w:delText>M.</w:delText>
        </w:r>
        <w:r>
          <w:rPr>
            <w:rFonts w:ascii="Verdana" w:hAnsi="Verdana"/>
            <w:b/>
            <w:spacing w:val="25"/>
            <w:sz w:val="18"/>
          </w:rPr>
          <w:delText xml:space="preserve"> </w:delText>
        </w:r>
        <w:r>
          <w:rPr>
            <w:rFonts w:ascii="Verdana" w:hAnsi="Verdana"/>
            <w:b/>
            <w:sz w:val="18"/>
          </w:rPr>
          <w:delText>Jean-François</w:delText>
        </w:r>
        <w:r>
          <w:rPr>
            <w:rFonts w:ascii="Verdana" w:hAnsi="Verdana"/>
            <w:b/>
            <w:spacing w:val="26"/>
            <w:sz w:val="18"/>
          </w:rPr>
          <w:delText xml:space="preserve"> </w:delText>
        </w:r>
        <w:r>
          <w:rPr>
            <w:rFonts w:ascii="Verdana" w:hAnsi="Verdana"/>
            <w:b/>
            <w:spacing w:val="-2"/>
            <w:sz w:val="18"/>
          </w:rPr>
          <w:delText>Roberge</w:delText>
        </w:r>
      </w:del>
    </w:p>
    <w:p w14:paraId="6D352358" w14:textId="77777777" w:rsidR="006761DB" w:rsidRDefault="00000000">
      <w:pPr>
        <w:spacing w:before="1"/>
        <w:ind w:left="1801"/>
        <w:rPr>
          <w:del w:id="13" w:author="Auteur" w:date="2025-12-28T13:00:00Z" w16du:dateUtc="2025-12-28T18:00:00Z"/>
          <w:rFonts w:ascii="Verdana" w:hAnsi="Verdana"/>
          <w:b/>
          <w:sz w:val="18"/>
        </w:rPr>
      </w:pPr>
      <w:del w:id="14" w:author="Auteur" w:date="2025-12-28T13:00:00Z" w16du:dateUtc="2025-12-28T18:00:00Z">
        <w:r>
          <w:rPr>
            <w:rFonts w:ascii="Verdana" w:hAnsi="Verdana"/>
            <w:b/>
            <w:sz w:val="18"/>
          </w:rPr>
          <w:delText>Ministre</w:delText>
        </w:r>
        <w:r>
          <w:rPr>
            <w:rFonts w:ascii="Verdana" w:hAnsi="Verdana"/>
            <w:b/>
            <w:spacing w:val="26"/>
            <w:sz w:val="18"/>
          </w:rPr>
          <w:delText xml:space="preserve"> </w:delText>
        </w:r>
        <w:r>
          <w:rPr>
            <w:rFonts w:ascii="Verdana" w:hAnsi="Verdana"/>
            <w:b/>
            <w:sz w:val="18"/>
          </w:rPr>
          <w:delText>responsable</w:delText>
        </w:r>
        <w:r>
          <w:rPr>
            <w:rFonts w:ascii="Verdana" w:hAnsi="Verdana"/>
            <w:b/>
            <w:spacing w:val="29"/>
            <w:sz w:val="18"/>
          </w:rPr>
          <w:delText xml:space="preserve"> </w:delText>
        </w:r>
        <w:r>
          <w:rPr>
            <w:rFonts w:ascii="Verdana" w:hAnsi="Verdana"/>
            <w:b/>
            <w:sz w:val="18"/>
          </w:rPr>
          <w:delText>des</w:delText>
        </w:r>
        <w:r>
          <w:rPr>
            <w:rFonts w:ascii="Verdana" w:hAnsi="Verdana"/>
            <w:b/>
            <w:spacing w:val="28"/>
            <w:sz w:val="18"/>
          </w:rPr>
          <w:delText xml:space="preserve"> </w:delText>
        </w:r>
        <w:r>
          <w:rPr>
            <w:rFonts w:ascii="Verdana" w:hAnsi="Verdana"/>
            <w:b/>
            <w:sz w:val="18"/>
          </w:rPr>
          <w:delText>Institutions</w:delText>
        </w:r>
        <w:r>
          <w:rPr>
            <w:rFonts w:ascii="Verdana" w:hAnsi="Verdana"/>
            <w:b/>
            <w:spacing w:val="29"/>
            <w:sz w:val="18"/>
          </w:rPr>
          <w:delText xml:space="preserve"> </w:delText>
        </w:r>
        <w:r>
          <w:rPr>
            <w:rFonts w:ascii="Verdana" w:hAnsi="Verdana"/>
            <w:b/>
            <w:spacing w:val="-2"/>
            <w:sz w:val="18"/>
          </w:rPr>
          <w:delText>démocratiques</w:delText>
        </w:r>
      </w:del>
    </w:p>
    <w:p w14:paraId="2A99DBC9" w14:textId="77777777" w:rsidR="006761DB" w:rsidRDefault="00000000">
      <w:pPr>
        <w:pStyle w:val="Corpsdetexte"/>
        <w:spacing w:before="132"/>
        <w:ind w:left="0"/>
        <w:rPr>
          <w:del w:id="15" w:author="Auteur" w:date="2025-12-28T13:00:00Z" w16du:dateUtc="2025-12-28T18:00:00Z"/>
          <w:rFonts w:ascii="Verdana"/>
          <w:b/>
          <w:sz w:val="20"/>
        </w:rPr>
      </w:pPr>
      <w:del w:id="16" w:author="Auteur" w:date="2025-12-28T13:00:00Z" w16du:dateUtc="2025-12-28T18:00:00Z">
        <w:r>
          <w:rPr>
            <w:rFonts w:ascii="Verdana"/>
            <w:b/>
            <w:noProof/>
            <w:sz w:val="20"/>
          </w:rPr>
          <mc:AlternateContent>
            <mc:Choice Requires="wps">
              <w:drawing>
                <wp:anchor distT="0" distB="0" distL="0" distR="0" simplePos="0" relativeHeight="487601664" behindDoc="1" locked="0" layoutInCell="1" allowOverlap="1" wp14:anchorId="6B916863" wp14:editId="445E8AE9">
                  <wp:simplePos x="0" y="0"/>
                  <wp:positionH relativeFrom="page">
                    <wp:posOffset>2133600</wp:posOffset>
                  </wp:positionH>
                  <wp:positionV relativeFrom="paragraph">
                    <wp:posOffset>253543</wp:posOffset>
                  </wp:positionV>
                  <wp:extent cx="3657600" cy="38735"/>
                  <wp:effectExtent l="0" t="0" r="0" b="0"/>
                  <wp:wrapTopAndBottom/>
                  <wp:docPr id="1723445471"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38735"/>
                          </a:xfrm>
                          <a:custGeom>
                            <a:avLst/>
                            <a:gdLst/>
                            <a:ahLst/>
                            <a:cxnLst/>
                            <a:rect l="l" t="t" r="r" b="b"/>
                            <a:pathLst>
                              <a:path w="3657600" h="38735">
                                <a:moveTo>
                                  <a:pt x="3657600" y="0"/>
                                </a:moveTo>
                                <a:lnTo>
                                  <a:pt x="0" y="0"/>
                                </a:lnTo>
                                <a:lnTo>
                                  <a:pt x="0" y="38734"/>
                                </a:lnTo>
                                <a:lnTo>
                                  <a:pt x="3657600" y="38734"/>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39EC30" id="Graphic 25" o:spid="_x0000_s1026" style="position:absolute;margin-left:168pt;margin-top:19.95pt;width:4in;height:3.05pt;z-index:-15714816;visibility:visible;mso-wrap-style:square;mso-wrap-distance-left:0;mso-wrap-distance-top:0;mso-wrap-distance-right:0;mso-wrap-distance-bottom:0;mso-position-horizontal:absolute;mso-position-horizontal-relative:page;mso-position-vertical:absolute;mso-position-vertical-relative:text;v-text-anchor:top" coordsize="3657600,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" path="m3657600,l,,,38734r3657600,l3657600,xe" fillcolor="black" stroked="f">
                  <v:path arrowok="t"/>
                  <w10:wrap type="topAndBottom" anchorx="page"/>
                </v:shape>
              </w:pict>
            </mc:Fallback>
          </mc:AlternateContent>
        </w:r>
      </w:del>
    </w:p>
    <w:p w14:paraId="2DAA0C41" w14:textId="77777777" w:rsidR="00F94940" w:rsidRDefault="00000000">
      <w:pPr>
        <w:spacing w:before="2"/>
        <w:ind w:left="1800"/>
        <w:rPr>
          <w:ins w:id="17" w:author="Auteur" w:date="2025-12-28T13:00:00Z" w16du:dateUtc="2025-12-28T18:00:00Z"/>
          <w:rFonts w:ascii="Verdana" w:hAnsi="Verdana"/>
          <w:b/>
          <w:sz w:val="18"/>
        </w:rPr>
      </w:pPr>
      <w:ins w:id="18" w:author="Auteur" w:date="2025-12-28T13:00:00Z" w16du:dateUtc="2025-12-28T18:00:00Z">
        <w:r>
          <w:rPr>
            <w:rFonts w:ascii="Verdana" w:hAnsi="Verdana"/>
            <w:b/>
            <w:sz w:val="18"/>
          </w:rPr>
          <w:t>Principe</w:t>
        </w:r>
        <w:r>
          <w:rPr>
            <w:rFonts w:ascii="Verdana" w:hAnsi="Verdana"/>
            <w:b/>
            <w:spacing w:val="15"/>
            <w:sz w:val="18"/>
          </w:rPr>
          <w:t xml:space="preserve"> </w:t>
        </w:r>
        <w:r>
          <w:rPr>
            <w:rFonts w:ascii="Verdana" w:hAnsi="Verdana"/>
            <w:b/>
            <w:sz w:val="18"/>
          </w:rPr>
          <w:t>adopté</w:t>
        </w:r>
        <w:r>
          <w:rPr>
            <w:rFonts w:ascii="Verdana" w:hAnsi="Verdana"/>
            <w:b/>
            <w:spacing w:val="16"/>
            <w:sz w:val="18"/>
          </w:rPr>
          <w:t xml:space="preserve"> </w:t>
        </w:r>
        <w:r>
          <w:rPr>
            <w:rFonts w:ascii="Verdana" w:hAnsi="Verdana"/>
            <w:b/>
            <w:sz w:val="18"/>
          </w:rPr>
          <w:t>le</w:t>
        </w:r>
        <w:r>
          <w:rPr>
            <w:rFonts w:ascii="Verdana" w:hAnsi="Verdana"/>
            <w:b/>
            <w:spacing w:val="15"/>
            <w:sz w:val="18"/>
          </w:rPr>
          <w:t xml:space="preserve"> </w:t>
        </w:r>
        <w:r>
          <w:rPr>
            <w:rFonts w:ascii="Verdana" w:hAnsi="Verdana"/>
            <w:b/>
            <w:sz w:val="18"/>
          </w:rPr>
          <w:t>20</w:t>
        </w:r>
        <w:r>
          <w:rPr>
            <w:rFonts w:ascii="Verdana" w:hAnsi="Verdana"/>
            <w:b/>
            <w:spacing w:val="16"/>
            <w:sz w:val="18"/>
          </w:rPr>
          <w:t xml:space="preserve"> </w:t>
        </w:r>
        <w:r>
          <w:rPr>
            <w:rFonts w:ascii="Verdana" w:hAnsi="Verdana"/>
            <w:b/>
            <w:sz w:val="18"/>
          </w:rPr>
          <w:t>mai</w:t>
        </w:r>
        <w:r>
          <w:rPr>
            <w:rFonts w:ascii="Verdana" w:hAnsi="Verdana"/>
            <w:b/>
            <w:spacing w:val="16"/>
            <w:sz w:val="18"/>
          </w:rPr>
          <w:t xml:space="preserve"> </w:t>
        </w:r>
        <w:r>
          <w:rPr>
            <w:rFonts w:ascii="Verdana" w:hAnsi="Verdana"/>
            <w:b/>
            <w:spacing w:val="-4"/>
            <w:sz w:val="18"/>
          </w:rPr>
          <w:t>2025</w:t>
        </w:r>
      </w:ins>
    </w:p>
    <w:p w14:paraId="6FA4E5D0" w14:textId="77777777" w:rsidR="00F94940" w:rsidRDefault="00000000">
      <w:pPr>
        <w:spacing w:before="1"/>
        <w:ind w:left="1800"/>
        <w:rPr>
          <w:ins w:id="19" w:author="Auteur" w:date="2025-12-28T13:00:00Z" w16du:dateUtc="2025-12-28T18:00:00Z"/>
          <w:rFonts w:ascii="Verdana" w:hAnsi="Verdana"/>
          <w:b/>
          <w:sz w:val="18"/>
        </w:rPr>
      </w:pPr>
      <w:ins w:id="20" w:author="Auteur" w:date="2025-12-28T13:00:00Z" w16du:dateUtc="2025-12-28T18:00:00Z">
        <w:r>
          <w:rPr>
            <w:rFonts w:ascii="Verdana" w:hAnsi="Verdana"/>
            <w:b/>
            <w:sz w:val="18"/>
          </w:rPr>
          <w:t>Adopté</w:t>
        </w:r>
        <w:r>
          <w:rPr>
            <w:rFonts w:ascii="Verdana" w:hAnsi="Verdana"/>
            <w:b/>
            <w:spacing w:val="10"/>
            <w:sz w:val="18"/>
          </w:rPr>
          <w:t xml:space="preserve"> </w:t>
        </w:r>
        <w:r>
          <w:rPr>
            <w:rFonts w:ascii="Verdana" w:hAnsi="Verdana"/>
            <w:b/>
            <w:sz w:val="18"/>
          </w:rPr>
          <w:t>le</w:t>
        </w:r>
        <w:r>
          <w:rPr>
            <w:rFonts w:ascii="Verdana" w:hAnsi="Verdana"/>
            <w:b/>
            <w:spacing w:val="13"/>
            <w:sz w:val="18"/>
          </w:rPr>
          <w:t xml:space="preserve"> </w:t>
        </w:r>
        <w:r>
          <w:rPr>
            <w:rFonts w:ascii="Verdana" w:hAnsi="Verdana"/>
            <w:b/>
            <w:sz w:val="18"/>
          </w:rPr>
          <w:t>29</w:t>
        </w:r>
        <w:r>
          <w:rPr>
            <w:rFonts w:ascii="Verdana" w:hAnsi="Verdana"/>
            <w:b/>
            <w:spacing w:val="13"/>
            <w:sz w:val="18"/>
          </w:rPr>
          <w:t xml:space="preserve"> </w:t>
        </w:r>
        <w:r>
          <w:rPr>
            <w:rFonts w:ascii="Verdana" w:hAnsi="Verdana"/>
            <w:b/>
            <w:sz w:val="18"/>
          </w:rPr>
          <w:t>mai</w:t>
        </w:r>
        <w:r>
          <w:rPr>
            <w:rFonts w:ascii="Verdana" w:hAnsi="Verdana"/>
            <w:b/>
            <w:spacing w:val="13"/>
            <w:sz w:val="18"/>
          </w:rPr>
          <w:t xml:space="preserve"> </w:t>
        </w:r>
        <w:r>
          <w:rPr>
            <w:rFonts w:ascii="Verdana" w:hAnsi="Verdana"/>
            <w:b/>
            <w:spacing w:val="-4"/>
            <w:sz w:val="18"/>
          </w:rPr>
          <w:t>2025</w:t>
        </w:r>
      </w:ins>
    </w:p>
    <w:p w14:paraId="2411525A" w14:textId="77777777" w:rsidR="00F94940" w:rsidRDefault="00000000">
      <w:pPr>
        <w:spacing w:before="1"/>
        <w:ind w:left="1800"/>
        <w:rPr>
          <w:ins w:id="21" w:author="Auteur" w:date="2025-12-28T13:00:00Z" w16du:dateUtc="2025-12-28T18:00:00Z"/>
          <w:rFonts w:ascii="Verdana" w:hAnsi="Verdana"/>
          <w:b/>
          <w:sz w:val="18"/>
        </w:rPr>
      </w:pPr>
      <w:ins w:id="22" w:author="Auteur" w:date="2025-12-28T13:00:00Z" w16du:dateUtc="2025-12-28T18:00:00Z">
        <w:r>
          <w:rPr>
            <w:rFonts w:ascii="Verdana" w:hAnsi="Verdana"/>
            <w:b/>
            <w:sz w:val="18"/>
          </w:rPr>
          <w:t>Sanctionné</w:t>
        </w:r>
        <w:r>
          <w:rPr>
            <w:rFonts w:ascii="Verdana" w:hAnsi="Verdana"/>
            <w:b/>
            <w:spacing w:val="13"/>
            <w:sz w:val="18"/>
          </w:rPr>
          <w:t xml:space="preserve"> </w:t>
        </w:r>
        <w:r>
          <w:rPr>
            <w:rFonts w:ascii="Verdana" w:hAnsi="Verdana"/>
            <w:b/>
            <w:sz w:val="18"/>
          </w:rPr>
          <w:t>le</w:t>
        </w:r>
        <w:r>
          <w:rPr>
            <w:rFonts w:ascii="Verdana" w:hAnsi="Verdana"/>
            <w:b/>
            <w:spacing w:val="16"/>
            <w:sz w:val="18"/>
          </w:rPr>
          <w:t xml:space="preserve"> </w:t>
        </w:r>
        <w:r>
          <w:rPr>
            <w:rFonts w:ascii="Verdana" w:hAnsi="Verdana"/>
            <w:b/>
            <w:sz w:val="18"/>
          </w:rPr>
          <w:t>30</w:t>
        </w:r>
        <w:r>
          <w:rPr>
            <w:rFonts w:ascii="Verdana" w:hAnsi="Verdana"/>
            <w:b/>
            <w:spacing w:val="16"/>
            <w:sz w:val="18"/>
          </w:rPr>
          <w:t xml:space="preserve"> </w:t>
        </w:r>
        <w:r>
          <w:rPr>
            <w:rFonts w:ascii="Verdana" w:hAnsi="Verdana"/>
            <w:b/>
            <w:sz w:val="18"/>
          </w:rPr>
          <w:t>mai</w:t>
        </w:r>
        <w:r>
          <w:rPr>
            <w:rFonts w:ascii="Verdana" w:hAnsi="Verdana"/>
            <w:b/>
            <w:spacing w:val="16"/>
            <w:sz w:val="18"/>
          </w:rPr>
          <w:t xml:space="preserve"> </w:t>
        </w:r>
        <w:r>
          <w:rPr>
            <w:rFonts w:ascii="Verdana" w:hAnsi="Verdana"/>
            <w:b/>
            <w:spacing w:val="-4"/>
            <w:sz w:val="18"/>
          </w:rPr>
          <w:t>2025</w:t>
        </w:r>
      </w:ins>
    </w:p>
    <w:p w14:paraId="4FFEF66C" w14:textId="77777777" w:rsidR="00F94940" w:rsidRDefault="00000000">
      <w:pPr>
        <w:pStyle w:val="Corpsdetexte"/>
        <w:spacing w:before="223"/>
        <w:ind w:left="0"/>
        <w:rPr>
          <w:ins w:id="23" w:author="Auteur" w:date="2025-12-28T13:00:00Z" w16du:dateUtc="2025-12-28T18:00:00Z"/>
          <w:rFonts w:ascii="Verdana"/>
          <w:b/>
          <w:sz w:val="20"/>
        </w:rPr>
      </w:pPr>
      <w:ins w:id="24" w:author="Auteur" w:date="2025-12-28T13:00:00Z" w16du:dateUtc="2025-12-28T18:00:00Z">
        <w:r>
          <w:rPr>
            <w:rFonts w:ascii="Verdana"/>
            <w:b/>
            <w:noProof/>
            <w:sz w:val="20"/>
          </w:rPr>
          <mc:AlternateContent>
            <mc:Choice Requires="wps">
              <w:drawing>
                <wp:anchor distT="0" distB="0" distL="0" distR="0" simplePos="0" relativeHeight="487597568" behindDoc="1" locked="0" layoutInCell="1" allowOverlap="1" wp14:anchorId="098BEBD4" wp14:editId="57E2CAD4">
                  <wp:simplePos x="0" y="0"/>
                  <wp:positionH relativeFrom="page">
                    <wp:posOffset>2133600</wp:posOffset>
                  </wp:positionH>
                  <wp:positionV relativeFrom="paragraph">
                    <wp:posOffset>311379</wp:posOffset>
                  </wp:positionV>
                  <wp:extent cx="3657600" cy="3873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38735"/>
                          </a:xfrm>
                          <a:custGeom>
                            <a:avLst/>
                            <a:gdLst/>
                            <a:ahLst/>
                            <a:cxnLst/>
                            <a:rect l="l" t="t" r="r" b="b"/>
                            <a:pathLst>
                              <a:path w="3657600" h="38735">
                                <a:moveTo>
                                  <a:pt x="3657600" y="0"/>
                                </a:moveTo>
                                <a:lnTo>
                                  <a:pt x="0" y="0"/>
                                </a:lnTo>
                                <a:lnTo>
                                  <a:pt x="0" y="38734"/>
                                </a:lnTo>
                                <a:lnTo>
                                  <a:pt x="3657600" y="38734"/>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1B04F3" id="Graphic 25" o:spid="_x0000_s1026" style="position:absolute;margin-left:168pt;margin-top:24.5pt;width:4in;height:3.05pt;z-index:-15718912;visibility:visible;mso-wrap-style:square;mso-wrap-distance-left:0;mso-wrap-distance-top:0;mso-wrap-distance-right:0;mso-wrap-distance-bottom:0;mso-position-horizontal:absolute;mso-position-horizontal-relative:page;mso-position-vertical:absolute;mso-position-vertical-relative:text;v-text-anchor:top" coordsize="3657600,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" path="m3657600,l,,,38734r3657600,l3657600,xe" fillcolor="black" stroked="f">
                  <v:path arrowok="t"/>
                  <w10:wrap type="topAndBottom" anchorx="page"/>
                </v:shape>
              </w:pict>
            </mc:Fallback>
          </mc:AlternateContent>
        </w:r>
      </w:ins>
    </w:p>
    <w:p w14:paraId="7A03EAAD" w14:textId="77777777" w:rsidR="006761DB" w:rsidRDefault="00000000">
      <w:pPr>
        <w:spacing w:before="85"/>
        <w:ind w:left="1360"/>
        <w:jc w:val="center"/>
        <w:rPr>
          <w:del w:id="25" w:author="Auteur" w:date="2025-12-28T13:00:00Z" w16du:dateUtc="2025-12-28T18:00:00Z"/>
          <w:rFonts w:ascii="Verdana" w:hAnsi="Verdana"/>
          <w:b/>
          <w:sz w:val="18"/>
        </w:rPr>
      </w:pPr>
      <w:r>
        <w:rPr>
          <w:rFonts w:ascii="Verdana" w:hAnsi="Verdana"/>
          <w:b/>
          <w:sz w:val="18"/>
        </w:rPr>
        <w:t>Éditeur</w:t>
      </w:r>
      <w:r w:rsidRPr="00247BFA">
        <w:rPr>
          <w:rFonts w:ascii="Verdana" w:hAnsi="Verdana"/>
          <w:b/>
          <w:sz w:val="18"/>
        </w:rPr>
        <w:t xml:space="preserve"> </w:t>
      </w:r>
      <w:r>
        <w:rPr>
          <w:rFonts w:ascii="Verdana" w:hAnsi="Verdana"/>
          <w:b/>
          <w:sz w:val="18"/>
        </w:rPr>
        <w:t>officiel</w:t>
      </w:r>
      <w:r w:rsidRPr="00247BFA">
        <w:rPr>
          <w:rFonts w:ascii="Verdana" w:hAnsi="Verdana"/>
          <w:b/>
          <w:sz w:val="18"/>
        </w:rPr>
        <w:t xml:space="preserve"> </w:t>
      </w:r>
      <w:r>
        <w:rPr>
          <w:rFonts w:ascii="Verdana" w:hAnsi="Verdana"/>
          <w:b/>
          <w:sz w:val="18"/>
        </w:rPr>
        <w:t>du</w:t>
      </w:r>
      <w:r w:rsidRPr="00247BFA">
        <w:rPr>
          <w:rFonts w:ascii="Verdana" w:hAnsi="Verdana"/>
          <w:b/>
          <w:sz w:val="18"/>
        </w:rPr>
        <w:t xml:space="preserve"> Québec</w:t>
      </w:r>
    </w:p>
    <w:p w14:paraId="03407277" w14:textId="034EED7B" w:rsidR="00F94940" w:rsidRPr="00247BFA" w:rsidRDefault="00000000" w:rsidP="00247BFA">
      <w:pPr>
        <w:spacing w:before="85"/>
        <w:ind w:left="4420" w:right="1573" w:hanging="1071"/>
        <w:rPr>
          <w:rFonts w:ascii="Verdana" w:hAnsi="Verdana"/>
          <w:b/>
          <w:sz w:val="18"/>
        </w:rPr>
      </w:pPr>
      <w:ins w:id="26" w:author="Auteur" w:date="2025-12-28T13:00:00Z" w16du:dateUtc="2025-12-28T18:00:00Z">
        <w:r>
          <w:rPr>
            <w:rFonts w:ascii="Verdana" w:hAnsi="Verdana"/>
            <w:b/>
            <w:sz w:val="18"/>
          </w:rPr>
          <w:t xml:space="preserve"> </w:t>
        </w:r>
      </w:ins>
      <w:r w:rsidRPr="00247BFA">
        <w:rPr>
          <w:rFonts w:ascii="Verdana" w:hAnsi="Verdana"/>
          <w:b/>
          <w:spacing w:val="-4"/>
          <w:sz w:val="18"/>
        </w:rPr>
        <w:t>2025</w:t>
      </w:r>
    </w:p>
    <w:p w14:paraId="3DDB2A57" w14:textId="77777777" w:rsidR="00C96507" w:rsidRDefault="00C96507" w:rsidP="00247BFA">
      <w:pPr>
        <w:rPr>
          <w:rFonts w:ascii="Verdana" w:hAnsi="Verdana"/>
          <w:b/>
          <w:sz w:val="18"/>
        </w:rPr>
      </w:pPr>
    </w:p>
    <w:p w14:paraId="2F7A612D" w14:textId="77777777" w:rsidR="00F94940" w:rsidRDefault="00F94940">
      <w:pPr>
        <w:pStyle w:val="Corpsdetexte"/>
        <w:ind w:left="0"/>
        <w:rPr>
          <w:rFonts w:ascii="Verdana"/>
          <w:b/>
        </w:rPr>
      </w:pPr>
    </w:p>
    <w:p w14:paraId="04EECCCC" w14:textId="77777777" w:rsidR="00F94940" w:rsidRDefault="00F94940">
      <w:pPr>
        <w:pStyle w:val="Corpsdetexte"/>
        <w:spacing w:before="97"/>
        <w:ind w:left="0"/>
        <w:rPr>
          <w:rFonts w:ascii="Verdana"/>
          <w:b/>
        </w:rPr>
      </w:pPr>
    </w:p>
    <w:p w14:paraId="58337298" w14:textId="77777777" w:rsidR="00F94940" w:rsidRDefault="00000000">
      <w:pPr>
        <w:ind w:left="1318"/>
        <w:rPr>
          <w:b/>
          <w:sz w:val="21"/>
        </w:rPr>
      </w:pPr>
      <w:bookmarkStart w:id="27" w:name="NOTES_EXPLICATIVES"/>
      <w:bookmarkEnd w:id="27"/>
      <w:r>
        <w:rPr>
          <w:b/>
          <w:sz w:val="21"/>
        </w:rPr>
        <w:t>NOTES</w:t>
      </w:r>
      <w:r>
        <w:rPr>
          <w:b/>
          <w:spacing w:val="52"/>
          <w:sz w:val="21"/>
        </w:rPr>
        <w:t xml:space="preserve"> </w:t>
      </w:r>
      <w:r>
        <w:rPr>
          <w:b/>
          <w:spacing w:val="-2"/>
          <w:sz w:val="21"/>
        </w:rPr>
        <w:t>EXPLICATIVES</w:t>
      </w:r>
    </w:p>
    <w:p w14:paraId="48C00BCF" w14:textId="77777777" w:rsidR="00F94940" w:rsidRDefault="00F94940">
      <w:pPr>
        <w:pStyle w:val="Corpsdetexte"/>
        <w:spacing w:before="9"/>
        <w:ind w:left="0"/>
        <w:rPr>
          <w:b/>
        </w:rPr>
      </w:pPr>
    </w:p>
    <w:p w14:paraId="0A91CED5" w14:textId="4C7B655F" w:rsidR="00F94940" w:rsidRDefault="00000000" w:rsidP="00247BFA">
      <w:pPr>
        <w:spacing w:before="1" w:line="218" w:lineRule="auto"/>
        <w:ind w:left="1314" w:right="17" w:firstLine="440"/>
        <w:jc w:val="both"/>
        <w:rPr>
          <w:i/>
          <w:sz w:val="24"/>
        </w:rPr>
      </w:pPr>
      <w:del w:id="28" w:author="Auteur" w:date="2025-12-28T13:00:00Z" w16du:dateUtc="2025-12-28T18:00:00Z">
        <w:r>
          <w:rPr>
            <w:i/>
            <w:sz w:val="24"/>
          </w:rPr>
          <w:delText>Ce projet de</w:delText>
        </w:r>
      </w:del>
      <w:ins w:id="29" w:author="Auteur" w:date="2025-12-28T13:00:00Z" w16du:dateUtc="2025-12-28T18:00:00Z">
        <w:r>
          <w:rPr>
            <w:i/>
            <w:sz w:val="24"/>
          </w:rPr>
          <w:t>Cette</w:t>
        </w:r>
      </w:ins>
      <w:r>
        <w:rPr>
          <w:i/>
          <w:sz w:val="24"/>
        </w:rPr>
        <w:t xml:space="preserve"> loi modifie la Loi électorale principalement afin de préserver l’intégrité du processus électoral. Pour ce faire, </w:t>
      </w:r>
      <w:del w:id="30" w:author="Auteur" w:date="2025-12-28T13:00:00Z" w16du:dateUtc="2025-12-28T18:00:00Z">
        <w:r>
          <w:rPr>
            <w:i/>
            <w:sz w:val="24"/>
          </w:rPr>
          <w:delText>il</w:delText>
        </w:r>
      </w:del>
      <w:ins w:id="31" w:author="Auteur" w:date="2025-12-28T13:00:00Z" w16du:dateUtc="2025-12-28T18:00:00Z">
        <w:r>
          <w:rPr>
            <w:i/>
            <w:sz w:val="24"/>
          </w:rPr>
          <w:t>elle</w:t>
        </w:r>
      </w:ins>
      <w:r>
        <w:rPr>
          <w:i/>
          <w:sz w:val="24"/>
        </w:rPr>
        <w:t xml:space="preserve"> crée notamment une infraction visant quiconque diffuse certaines informations qu’il sait fausses avec l’intention d’influencer les résultats d’une élection, d’en perturber le déroulement ou de compromettre la confiance du public dans le processus électoral ou représente faussement certaines personnes, telles que le directeur général</w:t>
      </w:r>
      <w:r w:rsidRPr="00247BFA">
        <w:rPr>
          <w:i/>
          <w:sz w:val="24"/>
        </w:rPr>
        <w:t xml:space="preserve"> </w:t>
      </w:r>
      <w:r>
        <w:rPr>
          <w:i/>
          <w:sz w:val="24"/>
        </w:rPr>
        <w:t>des</w:t>
      </w:r>
      <w:r w:rsidRPr="00247BFA">
        <w:rPr>
          <w:i/>
          <w:sz w:val="24"/>
        </w:rPr>
        <w:t xml:space="preserve"> </w:t>
      </w:r>
      <w:r>
        <w:rPr>
          <w:i/>
          <w:sz w:val="24"/>
        </w:rPr>
        <w:t>élections</w:t>
      </w:r>
      <w:r w:rsidRPr="00247BFA">
        <w:rPr>
          <w:i/>
          <w:sz w:val="24"/>
        </w:rPr>
        <w:t xml:space="preserve"> </w:t>
      </w:r>
      <w:r>
        <w:rPr>
          <w:i/>
          <w:sz w:val="24"/>
        </w:rPr>
        <w:t>ou</w:t>
      </w:r>
      <w:r w:rsidRPr="00247BFA">
        <w:rPr>
          <w:i/>
          <w:sz w:val="24"/>
        </w:rPr>
        <w:t xml:space="preserve"> </w:t>
      </w:r>
      <w:r>
        <w:rPr>
          <w:i/>
          <w:sz w:val="24"/>
        </w:rPr>
        <w:t>un</w:t>
      </w:r>
      <w:r w:rsidRPr="00247BFA">
        <w:rPr>
          <w:i/>
          <w:sz w:val="24"/>
        </w:rPr>
        <w:t xml:space="preserve"> </w:t>
      </w:r>
      <w:r>
        <w:rPr>
          <w:i/>
          <w:sz w:val="24"/>
        </w:rPr>
        <w:t>candidat,</w:t>
      </w:r>
      <w:r w:rsidRPr="00247BFA">
        <w:rPr>
          <w:i/>
          <w:sz w:val="24"/>
        </w:rPr>
        <w:t xml:space="preserve"> </w:t>
      </w:r>
      <w:r>
        <w:rPr>
          <w:i/>
          <w:sz w:val="24"/>
        </w:rPr>
        <w:t>avec</w:t>
      </w:r>
      <w:r w:rsidRPr="00247BFA">
        <w:rPr>
          <w:i/>
          <w:sz w:val="24"/>
        </w:rPr>
        <w:t xml:space="preserve"> </w:t>
      </w:r>
      <w:r>
        <w:rPr>
          <w:i/>
          <w:sz w:val="24"/>
        </w:rPr>
        <w:t>une</w:t>
      </w:r>
      <w:r w:rsidRPr="00247BFA">
        <w:rPr>
          <w:i/>
          <w:sz w:val="24"/>
        </w:rPr>
        <w:t xml:space="preserve"> </w:t>
      </w:r>
      <w:r>
        <w:rPr>
          <w:i/>
          <w:sz w:val="24"/>
        </w:rPr>
        <w:t>telle</w:t>
      </w:r>
      <w:r w:rsidRPr="00247BFA">
        <w:rPr>
          <w:i/>
          <w:sz w:val="24"/>
        </w:rPr>
        <w:t xml:space="preserve"> </w:t>
      </w:r>
      <w:r>
        <w:rPr>
          <w:i/>
          <w:sz w:val="24"/>
        </w:rPr>
        <w:t>intention.</w:t>
      </w:r>
      <w:r w:rsidRPr="00247BFA">
        <w:rPr>
          <w:i/>
          <w:sz w:val="24"/>
        </w:rPr>
        <w:t xml:space="preserve"> </w:t>
      </w:r>
      <w:del w:id="32" w:author="Auteur" w:date="2025-12-28T13:00:00Z" w16du:dateUtc="2025-12-28T18:00:00Z">
        <w:r>
          <w:rPr>
            <w:i/>
            <w:sz w:val="24"/>
          </w:rPr>
          <w:delText>Il</w:delText>
        </w:r>
      </w:del>
      <w:ins w:id="33" w:author="Auteur" w:date="2025-12-28T13:00:00Z" w16du:dateUtc="2025-12-28T18:00:00Z">
        <w:r>
          <w:rPr>
            <w:i/>
            <w:sz w:val="24"/>
          </w:rPr>
          <w:t>Elle</w:t>
        </w:r>
      </w:ins>
      <w:r w:rsidRPr="00247BFA">
        <w:rPr>
          <w:i/>
          <w:sz w:val="24"/>
        </w:rPr>
        <w:t xml:space="preserve"> </w:t>
      </w:r>
      <w:r>
        <w:rPr>
          <w:i/>
          <w:sz w:val="24"/>
        </w:rPr>
        <w:t>étend également la portée de l’infraction visant l’influence indue du vote d’un électeur. Ces infractions se qualifient à titre de manœuvres électorales frauduleuses.</w:t>
      </w:r>
    </w:p>
    <w:p w14:paraId="16B87190" w14:textId="7A581CFC" w:rsidR="00F94940" w:rsidRDefault="00000000" w:rsidP="00247BFA">
      <w:pPr>
        <w:spacing w:before="217" w:line="218" w:lineRule="auto"/>
        <w:ind w:left="1314" w:right="25" w:firstLine="440"/>
        <w:jc w:val="both"/>
        <w:rPr>
          <w:i/>
          <w:sz w:val="24"/>
        </w:rPr>
      </w:pPr>
      <w:del w:id="34" w:author="Auteur" w:date="2025-12-28T13:00:00Z" w16du:dateUtc="2025-12-28T18:00:00Z">
        <w:r>
          <w:rPr>
            <w:i/>
            <w:sz w:val="24"/>
          </w:rPr>
          <w:delText>Le</w:delText>
        </w:r>
        <w:r>
          <w:rPr>
            <w:i/>
            <w:spacing w:val="-10"/>
            <w:sz w:val="24"/>
          </w:rPr>
          <w:delText xml:space="preserve"> </w:delText>
        </w:r>
        <w:r>
          <w:rPr>
            <w:i/>
            <w:sz w:val="24"/>
          </w:rPr>
          <w:delText>projet</w:delText>
        </w:r>
        <w:r>
          <w:rPr>
            <w:i/>
            <w:spacing w:val="-10"/>
            <w:sz w:val="24"/>
          </w:rPr>
          <w:delText xml:space="preserve"> </w:delText>
        </w:r>
        <w:r>
          <w:rPr>
            <w:i/>
            <w:sz w:val="24"/>
          </w:rPr>
          <w:delText>de</w:delText>
        </w:r>
      </w:del>
      <w:ins w:id="35" w:author="Auteur" w:date="2025-12-28T13:00:00Z" w16du:dateUtc="2025-12-28T18:00:00Z">
        <w:r>
          <w:rPr>
            <w:i/>
            <w:sz w:val="24"/>
          </w:rPr>
          <w:t>La</w:t>
        </w:r>
      </w:ins>
      <w:r w:rsidRPr="00247BFA">
        <w:rPr>
          <w:i/>
          <w:spacing w:val="40"/>
          <w:sz w:val="24"/>
        </w:rPr>
        <w:t xml:space="preserve"> </w:t>
      </w:r>
      <w:r>
        <w:rPr>
          <w:i/>
          <w:sz w:val="24"/>
        </w:rPr>
        <w:t>loi</w:t>
      </w:r>
      <w:r w:rsidRPr="00247BFA">
        <w:rPr>
          <w:i/>
          <w:spacing w:val="40"/>
          <w:sz w:val="24"/>
        </w:rPr>
        <w:t xml:space="preserve"> </w:t>
      </w:r>
      <w:r>
        <w:rPr>
          <w:i/>
          <w:sz w:val="24"/>
        </w:rPr>
        <w:t>retire</w:t>
      </w:r>
      <w:r w:rsidRPr="00247BFA">
        <w:rPr>
          <w:i/>
          <w:spacing w:val="40"/>
          <w:sz w:val="24"/>
        </w:rPr>
        <w:t xml:space="preserve"> </w:t>
      </w:r>
      <w:r>
        <w:rPr>
          <w:i/>
          <w:sz w:val="24"/>
        </w:rPr>
        <w:t>l’interdiction</w:t>
      </w:r>
      <w:r w:rsidRPr="00247BFA">
        <w:rPr>
          <w:i/>
          <w:spacing w:val="40"/>
          <w:sz w:val="24"/>
        </w:rPr>
        <w:t xml:space="preserve"> </w:t>
      </w:r>
      <w:r>
        <w:rPr>
          <w:i/>
          <w:sz w:val="24"/>
        </w:rPr>
        <w:t>de</w:t>
      </w:r>
      <w:r w:rsidRPr="00247BFA">
        <w:rPr>
          <w:i/>
          <w:spacing w:val="40"/>
          <w:sz w:val="24"/>
        </w:rPr>
        <w:t xml:space="preserve"> </w:t>
      </w:r>
      <w:r>
        <w:rPr>
          <w:i/>
          <w:sz w:val="24"/>
        </w:rPr>
        <w:t>diffusion</w:t>
      </w:r>
      <w:r w:rsidRPr="00247BFA">
        <w:rPr>
          <w:i/>
          <w:spacing w:val="40"/>
          <w:sz w:val="24"/>
        </w:rPr>
        <w:t xml:space="preserve"> </w:t>
      </w:r>
      <w:r>
        <w:rPr>
          <w:i/>
          <w:sz w:val="24"/>
        </w:rPr>
        <w:t>de</w:t>
      </w:r>
      <w:r w:rsidRPr="00247BFA">
        <w:rPr>
          <w:i/>
          <w:spacing w:val="40"/>
          <w:sz w:val="24"/>
        </w:rPr>
        <w:t xml:space="preserve"> </w:t>
      </w:r>
      <w:r>
        <w:rPr>
          <w:i/>
          <w:sz w:val="24"/>
        </w:rPr>
        <w:t>publicité</w:t>
      </w:r>
      <w:r w:rsidRPr="00247BFA">
        <w:rPr>
          <w:i/>
          <w:spacing w:val="40"/>
          <w:sz w:val="24"/>
        </w:rPr>
        <w:t xml:space="preserve"> </w:t>
      </w:r>
      <w:r>
        <w:rPr>
          <w:i/>
          <w:sz w:val="24"/>
        </w:rPr>
        <w:t>dans</w:t>
      </w:r>
      <w:r w:rsidRPr="00247BFA">
        <w:rPr>
          <w:i/>
          <w:spacing w:val="40"/>
          <w:sz w:val="24"/>
        </w:rPr>
        <w:t xml:space="preserve"> </w:t>
      </w:r>
      <w:r>
        <w:rPr>
          <w:i/>
          <w:sz w:val="24"/>
        </w:rPr>
        <w:t>les sept</w:t>
      </w:r>
      <w:r w:rsidRPr="00247BFA">
        <w:rPr>
          <w:i/>
          <w:spacing w:val="-15"/>
          <w:sz w:val="24"/>
        </w:rPr>
        <w:t xml:space="preserve"> </w:t>
      </w:r>
      <w:r>
        <w:rPr>
          <w:i/>
          <w:sz w:val="24"/>
        </w:rPr>
        <w:t>jours</w:t>
      </w:r>
      <w:r w:rsidRPr="00247BFA">
        <w:rPr>
          <w:i/>
          <w:spacing w:val="-15"/>
          <w:sz w:val="24"/>
        </w:rPr>
        <w:t xml:space="preserve"> </w:t>
      </w:r>
      <w:r>
        <w:rPr>
          <w:i/>
          <w:sz w:val="24"/>
        </w:rPr>
        <w:t>qui</w:t>
      </w:r>
      <w:r w:rsidRPr="00247BFA">
        <w:rPr>
          <w:i/>
          <w:spacing w:val="-15"/>
          <w:sz w:val="24"/>
        </w:rPr>
        <w:t xml:space="preserve"> </w:t>
      </w:r>
      <w:r>
        <w:rPr>
          <w:i/>
          <w:sz w:val="24"/>
        </w:rPr>
        <w:t>suivent</w:t>
      </w:r>
      <w:r w:rsidRPr="00247BFA">
        <w:rPr>
          <w:i/>
          <w:spacing w:val="-15"/>
          <w:sz w:val="24"/>
        </w:rPr>
        <w:t xml:space="preserve"> </w:t>
      </w:r>
      <w:r>
        <w:rPr>
          <w:i/>
          <w:sz w:val="24"/>
        </w:rPr>
        <w:t>la</w:t>
      </w:r>
      <w:r w:rsidRPr="00247BFA">
        <w:rPr>
          <w:i/>
          <w:spacing w:val="-15"/>
          <w:sz w:val="24"/>
        </w:rPr>
        <w:t xml:space="preserve"> </w:t>
      </w:r>
      <w:r>
        <w:rPr>
          <w:i/>
          <w:sz w:val="24"/>
        </w:rPr>
        <w:t>prise</w:t>
      </w:r>
      <w:r w:rsidRPr="00247BFA">
        <w:rPr>
          <w:i/>
          <w:spacing w:val="-15"/>
          <w:sz w:val="24"/>
        </w:rPr>
        <w:t xml:space="preserve"> </w:t>
      </w:r>
      <w:r>
        <w:rPr>
          <w:i/>
          <w:sz w:val="24"/>
        </w:rPr>
        <w:t>du</w:t>
      </w:r>
      <w:r w:rsidRPr="00247BFA">
        <w:rPr>
          <w:i/>
          <w:spacing w:val="-15"/>
          <w:sz w:val="24"/>
        </w:rPr>
        <w:t xml:space="preserve"> </w:t>
      </w:r>
      <w:r>
        <w:rPr>
          <w:i/>
          <w:sz w:val="24"/>
        </w:rPr>
        <w:t>décret</w:t>
      </w:r>
      <w:r w:rsidRPr="00247BFA">
        <w:rPr>
          <w:i/>
          <w:spacing w:val="-15"/>
          <w:sz w:val="24"/>
        </w:rPr>
        <w:t xml:space="preserve"> </w:t>
      </w:r>
      <w:r>
        <w:rPr>
          <w:i/>
          <w:sz w:val="24"/>
        </w:rPr>
        <w:t>ordonnant</w:t>
      </w:r>
      <w:r w:rsidRPr="00247BFA">
        <w:rPr>
          <w:i/>
          <w:spacing w:val="-15"/>
          <w:sz w:val="24"/>
        </w:rPr>
        <w:t xml:space="preserve"> </w:t>
      </w:r>
      <w:r>
        <w:rPr>
          <w:i/>
          <w:sz w:val="24"/>
        </w:rPr>
        <w:t>la</w:t>
      </w:r>
      <w:r w:rsidRPr="00247BFA">
        <w:rPr>
          <w:i/>
          <w:spacing w:val="-15"/>
          <w:sz w:val="24"/>
        </w:rPr>
        <w:t xml:space="preserve"> </w:t>
      </w:r>
      <w:r>
        <w:rPr>
          <w:i/>
          <w:sz w:val="24"/>
        </w:rPr>
        <w:t>tenue</w:t>
      </w:r>
      <w:r w:rsidRPr="00247BFA">
        <w:rPr>
          <w:i/>
          <w:spacing w:val="-15"/>
          <w:sz w:val="24"/>
        </w:rPr>
        <w:t xml:space="preserve"> </w:t>
      </w:r>
      <w:r>
        <w:rPr>
          <w:i/>
          <w:sz w:val="24"/>
        </w:rPr>
        <w:t>d’élections générales</w:t>
      </w:r>
      <w:r w:rsidRPr="00247BFA">
        <w:rPr>
          <w:i/>
          <w:spacing w:val="-1"/>
          <w:sz w:val="24"/>
        </w:rPr>
        <w:t xml:space="preserve"> </w:t>
      </w:r>
      <w:r>
        <w:rPr>
          <w:i/>
          <w:sz w:val="24"/>
        </w:rPr>
        <w:t>à</w:t>
      </w:r>
      <w:r w:rsidRPr="00247BFA">
        <w:rPr>
          <w:i/>
          <w:spacing w:val="-1"/>
          <w:sz w:val="24"/>
        </w:rPr>
        <w:t xml:space="preserve"> </w:t>
      </w:r>
      <w:r>
        <w:rPr>
          <w:i/>
          <w:sz w:val="24"/>
        </w:rPr>
        <w:t>date</w:t>
      </w:r>
      <w:r w:rsidRPr="00247BFA">
        <w:rPr>
          <w:i/>
          <w:spacing w:val="-1"/>
          <w:sz w:val="24"/>
        </w:rPr>
        <w:t xml:space="preserve"> </w:t>
      </w:r>
      <w:r>
        <w:rPr>
          <w:i/>
          <w:sz w:val="24"/>
        </w:rPr>
        <w:t>fixe.</w:t>
      </w:r>
      <w:r w:rsidRPr="00247BFA">
        <w:rPr>
          <w:i/>
          <w:spacing w:val="-1"/>
          <w:sz w:val="24"/>
        </w:rPr>
        <w:t xml:space="preserve"> </w:t>
      </w:r>
      <w:r>
        <w:rPr>
          <w:i/>
          <w:sz w:val="24"/>
        </w:rPr>
        <w:t>En</w:t>
      </w:r>
      <w:r w:rsidRPr="00247BFA">
        <w:rPr>
          <w:i/>
          <w:spacing w:val="-1"/>
          <w:sz w:val="24"/>
        </w:rPr>
        <w:t xml:space="preserve"> </w:t>
      </w:r>
      <w:r>
        <w:rPr>
          <w:i/>
          <w:sz w:val="24"/>
        </w:rPr>
        <w:t>outre,</w:t>
      </w:r>
      <w:r w:rsidRPr="00247BFA">
        <w:rPr>
          <w:i/>
          <w:spacing w:val="-1"/>
          <w:sz w:val="24"/>
        </w:rPr>
        <w:t xml:space="preserve"> </w:t>
      </w:r>
      <w:del w:id="36" w:author="Auteur" w:date="2025-12-28T13:00:00Z" w16du:dateUtc="2025-12-28T18:00:00Z">
        <w:r>
          <w:rPr>
            <w:i/>
            <w:sz w:val="24"/>
          </w:rPr>
          <w:delText>il</w:delText>
        </w:r>
      </w:del>
      <w:ins w:id="37" w:author="Auteur" w:date="2025-12-28T13:00:00Z" w16du:dateUtc="2025-12-28T18:00:00Z">
        <w:r>
          <w:rPr>
            <w:i/>
            <w:sz w:val="24"/>
          </w:rPr>
          <w:t>elle</w:t>
        </w:r>
      </w:ins>
      <w:r w:rsidRPr="00247BFA">
        <w:rPr>
          <w:i/>
          <w:spacing w:val="-1"/>
          <w:sz w:val="24"/>
        </w:rPr>
        <w:t xml:space="preserve"> </w:t>
      </w:r>
      <w:r>
        <w:rPr>
          <w:i/>
          <w:sz w:val="24"/>
        </w:rPr>
        <w:t>interdit</w:t>
      </w:r>
      <w:r w:rsidRPr="00247BFA">
        <w:rPr>
          <w:i/>
          <w:spacing w:val="-1"/>
          <w:sz w:val="24"/>
        </w:rPr>
        <w:t xml:space="preserve"> </w:t>
      </w:r>
      <w:r>
        <w:rPr>
          <w:i/>
          <w:sz w:val="24"/>
        </w:rPr>
        <w:t>de</w:t>
      </w:r>
      <w:r w:rsidRPr="00247BFA">
        <w:rPr>
          <w:i/>
          <w:spacing w:val="-1"/>
          <w:sz w:val="24"/>
        </w:rPr>
        <w:t xml:space="preserve"> </w:t>
      </w:r>
      <w:r>
        <w:rPr>
          <w:i/>
          <w:sz w:val="24"/>
        </w:rPr>
        <w:t>diffuser</w:t>
      </w:r>
      <w:r w:rsidRPr="00247BFA">
        <w:rPr>
          <w:i/>
          <w:spacing w:val="-1"/>
          <w:sz w:val="24"/>
        </w:rPr>
        <w:t xml:space="preserve"> </w:t>
      </w:r>
      <w:r>
        <w:rPr>
          <w:i/>
          <w:sz w:val="24"/>
        </w:rPr>
        <w:t>des</w:t>
      </w:r>
      <w:r w:rsidRPr="00247BFA">
        <w:rPr>
          <w:i/>
          <w:spacing w:val="-1"/>
          <w:sz w:val="24"/>
        </w:rPr>
        <w:t xml:space="preserve"> </w:t>
      </w:r>
      <w:r>
        <w:rPr>
          <w:i/>
          <w:sz w:val="24"/>
        </w:rPr>
        <w:t>publicités sur les plateformes numériques le jour du scrutin et, lors d’élections partielles</w:t>
      </w:r>
      <w:r w:rsidRPr="00247BFA">
        <w:rPr>
          <w:i/>
          <w:spacing w:val="-2"/>
          <w:sz w:val="24"/>
        </w:rPr>
        <w:t xml:space="preserve"> </w:t>
      </w:r>
      <w:r>
        <w:rPr>
          <w:i/>
          <w:sz w:val="24"/>
        </w:rPr>
        <w:t>ou</w:t>
      </w:r>
      <w:r w:rsidRPr="00247BFA">
        <w:rPr>
          <w:i/>
          <w:spacing w:val="-2"/>
          <w:sz w:val="24"/>
        </w:rPr>
        <w:t xml:space="preserve"> </w:t>
      </w:r>
      <w:r>
        <w:rPr>
          <w:i/>
          <w:sz w:val="24"/>
        </w:rPr>
        <w:t>anticipées,</w:t>
      </w:r>
      <w:r w:rsidRPr="00247BFA">
        <w:rPr>
          <w:i/>
          <w:spacing w:val="-2"/>
          <w:sz w:val="24"/>
        </w:rPr>
        <w:t xml:space="preserve"> </w:t>
      </w:r>
      <w:r>
        <w:rPr>
          <w:i/>
          <w:sz w:val="24"/>
        </w:rPr>
        <w:t>dans</w:t>
      </w:r>
      <w:r w:rsidRPr="00247BFA">
        <w:rPr>
          <w:i/>
          <w:spacing w:val="-2"/>
          <w:sz w:val="24"/>
        </w:rPr>
        <w:t xml:space="preserve"> </w:t>
      </w:r>
      <w:r>
        <w:rPr>
          <w:i/>
          <w:sz w:val="24"/>
        </w:rPr>
        <w:t>les</w:t>
      </w:r>
      <w:r w:rsidRPr="00247BFA">
        <w:rPr>
          <w:i/>
          <w:spacing w:val="-2"/>
          <w:sz w:val="24"/>
        </w:rPr>
        <w:t xml:space="preserve"> </w:t>
      </w:r>
      <w:r>
        <w:rPr>
          <w:i/>
          <w:sz w:val="24"/>
        </w:rPr>
        <w:t>sept</w:t>
      </w:r>
      <w:r w:rsidRPr="00247BFA">
        <w:rPr>
          <w:i/>
          <w:spacing w:val="-2"/>
          <w:sz w:val="24"/>
        </w:rPr>
        <w:t xml:space="preserve"> </w:t>
      </w:r>
      <w:r>
        <w:rPr>
          <w:i/>
          <w:sz w:val="24"/>
        </w:rPr>
        <w:t>jours</w:t>
      </w:r>
      <w:r w:rsidRPr="00247BFA">
        <w:rPr>
          <w:i/>
          <w:spacing w:val="-2"/>
          <w:sz w:val="24"/>
        </w:rPr>
        <w:t xml:space="preserve"> </w:t>
      </w:r>
      <w:r>
        <w:rPr>
          <w:i/>
          <w:sz w:val="24"/>
        </w:rPr>
        <w:t>suivant</w:t>
      </w:r>
      <w:r w:rsidRPr="00247BFA">
        <w:rPr>
          <w:i/>
          <w:spacing w:val="-2"/>
          <w:sz w:val="24"/>
        </w:rPr>
        <w:t xml:space="preserve"> </w:t>
      </w:r>
      <w:r>
        <w:rPr>
          <w:i/>
          <w:sz w:val="24"/>
        </w:rPr>
        <w:t>la</w:t>
      </w:r>
      <w:r w:rsidRPr="00247BFA">
        <w:rPr>
          <w:i/>
          <w:spacing w:val="-2"/>
          <w:sz w:val="24"/>
        </w:rPr>
        <w:t xml:space="preserve"> </w:t>
      </w:r>
      <w:r>
        <w:rPr>
          <w:i/>
          <w:sz w:val="24"/>
        </w:rPr>
        <w:t>prise</w:t>
      </w:r>
      <w:r w:rsidRPr="00247BFA">
        <w:rPr>
          <w:i/>
          <w:spacing w:val="-2"/>
          <w:sz w:val="24"/>
        </w:rPr>
        <w:t xml:space="preserve"> </w:t>
      </w:r>
      <w:r>
        <w:rPr>
          <w:i/>
          <w:sz w:val="24"/>
        </w:rPr>
        <w:t>du</w:t>
      </w:r>
      <w:r w:rsidRPr="00247BFA">
        <w:rPr>
          <w:i/>
          <w:spacing w:val="-2"/>
          <w:sz w:val="24"/>
        </w:rPr>
        <w:t xml:space="preserve"> </w:t>
      </w:r>
      <w:r>
        <w:rPr>
          <w:i/>
          <w:sz w:val="24"/>
        </w:rPr>
        <w:t>décret ordonnant la tenue de telles élections.</w:t>
      </w:r>
    </w:p>
    <w:p w14:paraId="3CE94CEC" w14:textId="0560AAC2" w:rsidR="00F94940" w:rsidRDefault="00000000">
      <w:pPr>
        <w:spacing w:before="223" w:line="218" w:lineRule="auto"/>
        <w:ind w:left="1314" w:right="22" w:firstLine="440"/>
        <w:jc w:val="both"/>
        <w:rPr>
          <w:i/>
          <w:sz w:val="24"/>
        </w:rPr>
      </w:pPr>
      <w:r>
        <w:rPr>
          <w:i/>
          <w:sz w:val="24"/>
        </w:rPr>
        <w:t xml:space="preserve">De plus, </w:t>
      </w:r>
      <w:del w:id="38" w:author="Auteur" w:date="2025-12-28T13:00:00Z" w16du:dateUtc="2025-12-28T18:00:00Z">
        <w:r>
          <w:rPr>
            <w:i/>
            <w:sz w:val="24"/>
          </w:rPr>
          <w:delText>le projet de</w:delText>
        </w:r>
      </w:del>
      <w:ins w:id="39" w:author="Auteur" w:date="2025-12-28T13:00:00Z" w16du:dateUtc="2025-12-28T18:00:00Z">
        <w:r>
          <w:rPr>
            <w:i/>
            <w:sz w:val="24"/>
          </w:rPr>
          <w:t>la</w:t>
        </w:r>
      </w:ins>
      <w:r>
        <w:rPr>
          <w:i/>
          <w:sz w:val="24"/>
        </w:rPr>
        <w:t xml:space="preserve"> loi prévoit que les partis politiques doivent faire rapport au directeur général des élections des dépenses qui se rapportent à une publicité diffusée pendant un certain nombre de mois avant la période électorale. Quant à de telles dépenses faites par un tiers, </w:t>
      </w:r>
      <w:del w:id="40" w:author="Auteur" w:date="2025-12-28T13:00:00Z" w16du:dateUtc="2025-12-28T18:00:00Z">
        <w:r>
          <w:rPr>
            <w:i/>
            <w:sz w:val="24"/>
          </w:rPr>
          <w:delText>le projet de</w:delText>
        </w:r>
      </w:del>
      <w:ins w:id="41" w:author="Auteur" w:date="2025-12-28T13:00:00Z" w16du:dateUtc="2025-12-28T18:00:00Z">
        <w:r>
          <w:rPr>
            <w:i/>
            <w:sz w:val="24"/>
          </w:rPr>
          <w:t>la</w:t>
        </w:r>
      </w:ins>
      <w:r>
        <w:rPr>
          <w:i/>
          <w:sz w:val="24"/>
        </w:rPr>
        <w:t xml:space="preserve"> loi prévoit que ce dernier doit produire un avis d’intention auprès du directeur avant que ne soient diffusées les publicités</w:t>
      </w:r>
      <w:r>
        <w:rPr>
          <w:i/>
          <w:spacing w:val="9"/>
          <w:sz w:val="24"/>
        </w:rPr>
        <w:t xml:space="preserve"> </w:t>
      </w:r>
      <w:r>
        <w:rPr>
          <w:i/>
          <w:sz w:val="24"/>
        </w:rPr>
        <w:t>concernées</w:t>
      </w:r>
      <w:r>
        <w:rPr>
          <w:i/>
          <w:spacing w:val="12"/>
          <w:sz w:val="24"/>
        </w:rPr>
        <w:t xml:space="preserve"> </w:t>
      </w:r>
      <w:r>
        <w:rPr>
          <w:i/>
          <w:sz w:val="24"/>
        </w:rPr>
        <w:t>et</w:t>
      </w:r>
      <w:r>
        <w:rPr>
          <w:i/>
          <w:spacing w:val="11"/>
          <w:sz w:val="24"/>
        </w:rPr>
        <w:t xml:space="preserve"> </w:t>
      </w:r>
      <w:r>
        <w:rPr>
          <w:i/>
          <w:sz w:val="24"/>
        </w:rPr>
        <w:t>qu’il</w:t>
      </w:r>
      <w:r>
        <w:rPr>
          <w:i/>
          <w:spacing w:val="12"/>
          <w:sz w:val="24"/>
        </w:rPr>
        <w:t xml:space="preserve"> </w:t>
      </w:r>
      <w:r>
        <w:rPr>
          <w:i/>
          <w:sz w:val="24"/>
        </w:rPr>
        <w:t>doit</w:t>
      </w:r>
      <w:r>
        <w:rPr>
          <w:i/>
          <w:spacing w:val="11"/>
          <w:sz w:val="24"/>
        </w:rPr>
        <w:t xml:space="preserve"> </w:t>
      </w:r>
      <w:r>
        <w:rPr>
          <w:i/>
          <w:sz w:val="24"/>
        </w:rPr>
        <w:t>lui</w:t>
      </w:r>
      <w:r>
        <w:rPr>
          <w:i/>
          <w:spacing w:val="12"/>
          <w:sz w:val="24"/>
        </w:rPr>
        <w:t xml:space="preserve"> </w:t>
      </w:r>
      <w:r>
        <w:rPr>
          <w:i/>
          <w:sz w:val="24"/>
        </w:rPr>
        <w:t>faire</w:t>
      </w:r>
      <w:r>
        <w:rPr>
          <w:i/>
          <w:spacing w:val="11"/>
          <w:sz w:val="24"/>
        </w:rPr>
        <w:t xml:space="preserve"> </w:t>
      </w:r>
      <w:r>
        <w:rPr>
          <w:i/>
          <w:sz w:val="24"/>
        </w:rPr>
        <w:t>rapport</w:t>
      </w:r>
      <w:r>
        <w:rPr>
          <w:i/>
          <w:spacing w:val="12"/>
          <w:sz w:val="24"/>
        </w:rPr>
        <w:t xml:space="preserve"> </w:t>
      </w:r>
      <w:r>
        <w:rPr>
          <w:i/>
          <w:sz w:val="24"/>
        </w:rPr>
        <w:t>de</w:t>
      </w:r>
      <w:r>
        <w:rPr>
          <w:i/>
          <w:spacing w:val="11"/>
          <w:sz w:val="24"/>
        </w:rPr>
        <w:t xml:space="preserve"> </w:t>
      </w:r>
      <w:r>
        <w:rPr>
          <w:i/>
          <w:sz w:val="24"/>
        </w:rPr>
        <w:t>ces</w:t>
      </w:r>
      <w:r>
        <w:rPr>
          <w:i/>
          <w:spacing w:val="12"/>
          <w:sz w:val="24"/>
        </w:rPr>
        <w:t xml:space="preserve"> </w:t>
      </w:r>
      <w:r>
        <w:rPr>
          <w:i/>
          <w:spacing w:val="-2"/>
          <w:sz w:val="24"/>
        </w:rPr>
        <w:t>dépenses.</w:t>
      </w:r>
    </w:p>
    <w:p w14:paraId="5D38C8A2" w14:textId="688396B6" w:rsidR="00F94940" w:rsidRDefault="00000000" w:rsidP="00247BFA">
      <w:pPr>
        <w:spacing w:before="222" w:line="218" w:lineRule="auto"/>
        <w:ind w:left="1314" w:right="27" w:firstLine="440"/>
        <w:jc w:val="both"/>
        <w:rPr>
          <w:i/>
          <w:sz w:val="24"/>
        </w:rPr>
      </w:pPr>
      <w:del w:id="42" w:author="Auteur" w:date="2025-12-28T13:00:00Z" w16du:dateUtc="2025-12-28T18:00:00Z">
        <w:r>
          <w:rPr>
            <w:i/>
            <w:sz w:val="24"/>
          </w:rPr>
          <w:delText>Le</w:delText>
        </w:r>
        <w:r>
          <w:rPr>
            <w:i/>
            <w:spacing w:val="-15"/>
            <w:sz w:val="24"/>
          </w:rPr>
          <w:delText xml:space="preserve"> </w:delText>
        </w:r>
        <w:r>
          <w:rPr>
            <w:i/>
            <w:sz w:val="24"/>
          </w:rPr>
          <w:delText>projet</w:delText>
        </w:r>
        <w:r>
          <w:rPr>
            <w:i/>
            <w:spacing w:val="-15"/>
            <w:sz w:val="24"/>
          </w:rPr>
          <w:delText xml:space="preserve"> </w:delText>
        </w:r>
        <w:r>
          <w:rPr>
            <w:i/>
            <w:sz w:val="24"/>
          </w:rPr>
          <w:delText>de</w:delText>
        </w:r>
      </w:del>
      <w:ins w:id="43" w:author="Auteur" w:date="2025-12-28T13:00:00Z" w16du:dateUtc="2025-12-28T18:00:00Z">
        <w:r>
          <w:rPr>
            <w:i/>
            <w:sz w:val="24"/>
          </w:rPr>
          <w:t>La</w:t>
        </w:r>
      </w:ins>
      <w:r w:rsidRPr="00247BFA">
        <w:rPr>
          <w:i/>
          <w:sz w:val="24"/>
        </w:rPr>
        <w:t xml:space="preserve"> </w:t>
      </w:r>
      <w:r>
        <w:rPr>
          <w:i/>
          <w:sz w:val="24"/>
        </w:rPr>
        <w:t>loi</w:t>
      </w:r>
      <w:r w:rsidRPr="00247BFA">
        <w:rPr>
          <w:i/>
          <w:sz w:val="24"/>
        </w:rPr>
        <w:t xml:space="preserve"> </w:t>
      </w:r>
      <w:r>
        <w:rPr>
          <w:i/>
          <w:sz w:val="24"/>
        </w:rPr>
        <w:t>instaure</w:t>
      </w:r>
      <w:r w:rsidRPr="00247BFA">
        <w:rPr>
          <w:i/>
          <w:sz w:val="24"/>
        </w:rPr>
        <w:t xml:space="preserve"> </w:t>
      </w:r>
      <w:r>
        <w:rPr>
          <w:i/>
          <w:sz w:val="24"/>
        </w:rPr>
        <w:t>une</w:t>
      </w:r>
      <w:r w:rsidRPr="00247BFA">
        <w:rPr>
          <w:i/>
          <w:sz w:val="24"/>
        </w:rPr>
        <w:t xml:space="preserve"> </w:t>
      </w:r>
      <w:r>
        <w:rPr>
          <w:i/>
          <w:sz w:val="24"/>
        </w:rPr>
        <w:t>obligation,</w:t>
      </w:r>
      <w:r w:rsidRPr="00247BFA">
        <w:rPr>
          <w:i/>
          <w:sz w:val="24"/>
        </w:rPr>
        <w:t xml:space="preserve"> </w:t>
      </w:r>
      <w:r>
        <w:rPr>
          <w:i/>
          <w:sz w:val="24"/>
        </w:rPr>
        <w:t>pour</w:t>
      </w:r>
      <w:r w:rsidRPr="00247BFA">
        <w:rPr>
          <w:i/>
          <w:sz w:val="24"/>
        </w:rPr>
        <w:t xml:space="preserve"> </w:t>
      </w:r>
      <w:r>
        <w:rPr>
          <w:i/>
          <w:sz w:val="24"/>
        </w:rPr>
        <w:t>les</w:t>
      </w:r>
      <w:r w:rsidRPr="00247BFA">
        <w:rPr>
          <w:i/>
          <w:sz w:val="24"/>
        </w:rPr>
        <w:t xml:space="preserve"> </w:t>
      </w:r>
      <w:r>
        <w:rPr>
          <w:i/>
          <w:sz w:val="24"/>
        </w:rPr>
        <w:t>partis</w:t>
      </w:r>
      <w:r w:rsidRPr="00247BFA">
        <w:rPr>
          <w:i/>
          <w:sz w:val="24"/>
        </w:rPr>
        <w:t xml:space="preserve"> </w:t>
      </w:r>
      <w:r>
        <w:rPr>
          <w:i/>
          <w:sz w:val="24"/>
        </w:rPr>
        <w:t>politiques, de présenter un minimum de deux candidats lors de toutes élections générales, sous peine que leur autorisation soit retirée.</w:t>
      </w:r>
    </w:p>
    <w:p w14:paraId="6675D2F4" w14:textId="0FB4EBEA" w:rsidR="00F94940" w:rsidRDefault="00000000" w:rsidP="00247BFA">
      <w:pPr>
        <w:spacing w:before="227" w:line="218" w:lineRule="auto"/>
        <w:ind w:left="1314" w:right="23" w:firstLine="440"/>
        <w:jc w:val="both"/>
        <w:rPr>
          <w:i/>
          <w:sz w:val="24"/>
        </w:rPr>
      </w:pPr>
      <w:del w:id="44" w:author="Auteur" w:date="2025-12-28T13:00:00Z" w16du:dateUtc="2025-12-28T18:00:00Z">
        <w:r>
          <w:rPr>
            <w:i/>
            <w:sz w:val="24"/>
          </w:rPr>
          <w:delText>Le projet de</w:delText>
        </w:r>
      </w:del>
      <w:ins w:id="45" w:author="Auteur" w:date="2025-12-28T13:00:00Z" w16du:dateUtc="2025-12-28T18:00:00Z">
        <w:r>
          <w:rPr>
            <w:i/>
            <w:spacing w:val="-2"/>
            <w:sz w:val="24"/>
          </w:rPr>
          <w:t>La</w:t>
        </w:r>
      </w:ins>
      <w:r w:rsidRPr="00247BFA">
        <w:rPr>
          <w:i/>
          <w:spacing w:val="-9"/>
          <w:sz w:val="24"/>
        </w:rPr>
        <w:t xml:space="preserve"> </w:t>
      </w:r>
      <w:r w:rsidRPr="00247BFA">
        <w:rPr>
          <w:i/>
          <w:spacing w:val="-2"/>
          <w:sz w:val="24"/>
        </w:rPr>
        <w:t>loi</w:t>
      </w:r>
      <w:r w:rsidRPr="00247BFA">
        <w:rPr>
          <w:i/>
          <w:spacing w:val="-9"/>
          <w:sz w:val="24"/>
        </w:rPr>
        <w:t xml:space="preserve"> </w:t>
      </w:r>
      <w:r w:rsidRPr="00247BFA">
        <w:rPr>
          <w:i/>
          <w:spacing w:val="-2"/>
          <w:sz w:val="24"/>
        </w:rPr>
        <w:t>établit</w:t>
      </w:r>
      <w:r w:rsidRPr="00247BFA">
        <w:rPr>
          <w:i/>
          <w:spacing w:val="-9"/>
          <w:sz w:val="24"/>
        </w:rPr>
        <w:t xml:space="preserve"> </w:t>
      </w:r>
      <w:r w:rsidRPr="00247BFA">
        <w:rPr>
          <w:i/>
          <w:spacing w:val="-2"/>
          <w:sz w:val="24"/>
        </w:rPr>
        <w:t>le</w:t>
      </w:r>
      <w:r w:rsidRPr="00247BFA">
        <w:rPr>
          <w:i/>
          <w:spacing w:val="-9"/>
          <w:sz w:val="24"/>
        </w:rPr>
        <w:t xml:space="preserve"> </w:t>
      </w:r>
      <w:r w:rsidRPr="00247BFA">
        <w:rPr>
          <w:i/>
          <w:spacing w:val="-2"/>
          <w:sz w:val="24"/>
        </w:rPr>
        <w:t>caractère</w:t>
      </w:r>
      <w:r w:rsidRPr="00247BFA">
        <w:rPr>
          <w:i/>
          <w:spacing w:val="-9"/>
          <w:sz w:val="24"/>
        </w:rPr>
        <w:t xml:space="preserve"> </w:t>
      </w:r>
      <w:r w:rsidRPr="00247BFA">
        <w:rPr>
          <w:i/>
          <w:spacing w:val="-2"/>
          <w:sz w:val="24"/>
        </w:rPr>
        <w:t>confidentiel</w:t>
      </w:r>
      <w:r w:rsidRPr="00247BFA">
        <w:rPr>
          <w:i/>
          <w:spacing w:val="-9"/>
          <w:sz w:val="24"/>
        </w:rPr>
        <w:t xml:space="preserve"> </w:t>
      </w:r>
      <w:r w:rsidRPr="00247BFA">
        <w:rPr>
          <w:i/>
          <w:spacing w:val="-2"/>
          <w:sz w:val="24"/>
        </w:rPr>
        <w:t>de</w:t>
      </w:r>
      <w:r w:rsidRPr="00247BFA">
        <w:rPr>
          <w:i/>
          <w:spacing w:val="-9"/>
          <w:sz w:val="24"/>
        </w:rPr>
        <w:t xml:space="preserve"> </w:t>
      </w:r>
      <w:r w:rsidRPr="00247BFA">
        <w:rPr>
          <w:i/>
          <w:spacing w:val="-2"/>
          <w:sz w:val="24"/>
        </w:rPr>
        <w:t>certains</w:t>
      </w:r>
      <w:r w:rsidRPr="00247BFA">
        <w:rPr>
          <w:i/>
          <w:spacing w:val="-9"/>
          <w:sz w:val="24"/>
        </w:rPr>
        <w:t xml:space="preserve"> </w:t>
      </w:r>
      <w:r w:rsidRPr="00247BFA">
        <w:rPr>
          <w:i/>
          <w:spacing w:val="-2"/>
          <w:sz w:val="24"/>
        </w:rPr>
        <w:t xml:space="preserve">renseignements, </w:t>
      </w:r>
      <w:r>
        <w:rPr>
          <w:i/>
          <w:sz w:val="24"/>
        </w:rPr>
        <w:t>tels que l’adresse domiciliaire des électeurs s’étant portés cautions</w:t>
      </w:r>
      <w:r w:rsidRPr="00247BFA">
        <w:rPr>
          <w:i/>
          <w:spacing w:val="40"/>
          <w:sz w:val="24"/>
        </w:rPr>
        <w:t xml:space="preserve"> </w:t>
      </w:r>
      <w:r>
        <w:rPr>
          <w:i/>
          <w:sz w:val="24"/>
        </w:rPr>
        <w:t>et celle des électeurs qui appuient une candidature.</w:t>
      </w:r>
      <w:r w:rsidRPr="00247BFA">
        <w:rPr>
          <w:i/>
          <w:sz w:val="24"/>
        </w:rPr>
        <w:t xml:space="preserve"> </w:t>
      </w:r>
      <w:del w:id="46" w:author="Auteur" w:date="2025-12-28T13:00:00Z" w16du:dateUtc="2025-12-28T18:00:00Z">
        <w:r>
          <w:rPr>
            <w:i/>
            <w:sz w:val="24"/>
          </w:rPr>
          <w:delText>Il</w:delText>
        </w:r>
      </w:del>
      <w:ins w:id="47" w:author="Auteur" w:date="2025-12-28T13:00:00Z" w16du:dateUtc="2025-12-28T18:00:00Z">
        <w:r>
          <w:rPr>
            <w:i/>
            <w:sz w:val="24"/>
          </w:rPr>
          <w:t>Elle</w:t>
        </w:r>
      </w:ins>
      <w:r w:rsidRPr="00247BFA">
        <w:rPr>
          <w:i/>
          <w:sz w:val="24"/>
        </w:rPr>
        <w:t xml:space="preserve"> </w:t>
      </w:r>
      <w:r>
        <w:rPr>
          <w:i/>
          <w:sz w:val="24"/>
        </w:rPr>
        <w:t>impose</w:t>
      </w:r>
      <w:r w:rsidRPr="00247BFA">
        <w:rPr>
          <w:i/>
          <w:sz w:val="24"/>
        </w:rPr>
        <w:t xml:space="preserve"> </w:t>
      </w:r>
      <w:r>
        <w:rPr>
          <w:i/>
          <w:sz w:val="24"/>
        </w:rPr>
        <w:t>une</w:t>
      </w:r>
      <w:r w:rsidRPr="00247BFA">
        <w:rPr>
          <w:i/>
          <w:sz w:val="24"/>
        </w:rPr>
        <w:t xml:space="preserve"> </w:t>
      </w:r>
      <w:r>
        <w:rPr>
          <w:i/>
          <w:sz w:val="24"/>
        </w:rPr>
        <w:t>obligation</w:t>
      </w:r>
      <w:r w:rsidRPr="00247BFA">
        <w:rPr>
          <w:i/>
          <w:sz w:val="24"/>
        </w:rPr>
        <w:t xml:space="preserve"> </w:t>
      </w:r>
      <w:r>
        <w:rPr>
          <w:i/>
          <w:sz w:val="24"/>
        </w:rPr>
        <w:t>de</w:t>
      </w:r>
      <w:r w:rsidRPr="00247BFA">
        <w:rPr>
          <w:i/>
          <w:sz w:val="24"/>
        </w:rPr>
        <w:t xml:space="preserve"> </w:t>
      </w:r>
      <w:r>
        <w:rPr>
          <w:i/>
          <w:sz w:val="24"/>
        </w:rPr>
        <w:t>destruction</w:t>
      </w:r>
      <w:r w:rsidRPr="00247BFA">
        <w:rPr>
          <w:i/>
          <w:sz w:val="24"/>
        </w:rPr>
        <w:t xml:space="preserve"> </w:t>
      </w:r>
      <w:r>
        <w:rPr>
          <w:i/>
          <w:sz w:val="24"/>
        </w:rPr>
        <w:t>de</w:t>
      </w:r>
      <w:r w:rsidRPr="00247BFA">
        <w:rPr>
          <w:i/>
          <w:sz w:val="24"/>
        </w:rPr>
        <w:t xml:space="preserve"> </w:t>
      </w:r>
      <w:r>
        <w:rPr>
          <w:i/>
          <w:sz w:val="24"/>
        </w:rPr>
        <w:t>renseignements</w:t>
      </w:r>
      <w:r w:rsidRPr="00247BFA">
        <w:rPr>
          <w:i/>
          <w:sz w:val="24"/>
        </w:rPr>
        <w:t xml:space="preserve"> </w:t>
      </w:r>
      <w:r>
        <w:rPr>
          <w:i/>
          <w:sz w:val="24"/>
        </w:rPr>
        <w:t>personnels relatifs aux électeurs en certaines circonstances.</w:t>
      </w:r>
    </w:p>
    <w:p w14:paraId="723777DD" w14:textId="07DD6D81" w:rsidR="00F94940" w:rsidRDefault="00000000" w:rsidP="00247BFA">
      <w:pPr>
        <w:spacing w:before="82" w:line="218" w:lineRule="auto"/>
        <w:ind w:left="1321" w:right="18" w:firstLine="440"/>
        <w:jc w:val="both"/>
        <w:rPr>
          <w:i/>
          <w:sz w:val="24"/>
        </w:rPr>
      </w:pPr>
      <w:r>
        <w:rPr>
          <w:i/>
          <w:sz w:val="24"/>
        </w:rPr>
        <w:t xml:space="preserve">En outre, </w:t>
      </w:r>
      <w:del w:id="48" w:author="Auteur" w:date="2025-12-28T13:00:00Z" w16du:dateUtc="2025-12-28T18:00:00Z">
        <w:r>
          <w:rPr>
            <w:i/>
            <w:sz w:val="24"/>
          </w:rPr>
          <w:delText>le projet de</w:delText>
        </w:r>
      </w:del>
      <w:ins w:id="49" w:author="Auteur" w:date="2025-12-28T13:00:00Z" w16du:dateUtc="2025-12-28T18:00:00Z">
        <w:r>
          <w:rPr>
            <w:i/>
            <w:sz w:val="24"/>
          </w:rPr>
          <w:t>la</w:t>
        </w:r>
      </w:ins>
      <w:r>
        <w:rPr>
          <w:i/>
          <w:sz w:val="24"/>
        </w:rPr>
        <w:t xml:space="preserve"> loi modifie certaines modalités relatives aux commissions de révision et aux bureaux de vote en permettant </w:t>
      </w:r>
      <w:r>
        <w:rPr>
          <w:i/>
          <w:spacing w:val="-2"/>
          <w:sz w:val="24"/>
        </w:rPr>
        <w:lastRenderedPageBreak/>
        <w:t>notamment</w:t>
      </w:r>
      <w:r>
        <w:rPr>
          <w:i/>
          <w:spacing w:val="-13"/>
          <w:sz w:val="24"/>
        </w:rPr>
        <w:t xml:space="preserve"> </w:t>
      </w:r>
      <w:r>
        <w:rPr>
          <w:i/>
          <w:spacing w:val="-2"/>
          <w:sz w:val="24"/>
        </w:rPr>
        <w:t>la</w:t>
      </w:r>
      <w:r>
        <w:rPr>
          <w:i/>
          <w:spacing w:val="-13"/>
          <w:sz w:val="24"/>
        </w:rPr>
        <w:t xml:space="preserve"> </w:t>
      </w:r>
      <w:r>
        <w:rPr>
          <w:i/>
          <w:spacing w:val="-2"/>
          <w:sz w:val="24"/>
        </w:rPr>
        <w:t>révision</w:t>
      </w:r>
      <w:r>
        <w:rPr>
          <w:i/>
          <w:spacing w:val="-13"/>
          <w:sz w:val="24"/>
        </w:rPr>
        <w:t xml:space="preserve"> </w:t>
      </w:r>
      <w:r>
        <w:rPr>
          <w:i/>
          <w:spacing w:val="-2"/>
          <w:sz w:val="24"/>
        </w:rPr>
        <w:t>et</w:t>
      </w:r>
      <w:r>
        <w:rPr>
          <w:i/>
          <w:spacing w:val="-13"/>
          <w:sz w:val="24"/>
        </w:rPr>
        <w:t xml:space="preserve"> </w:t>
      </w:r>
      <w:r>
        <w:rPr>
          <w:i/>
          <w:spacing w:val="-2"/>
          <w:sz w:val="24"/>
        </w:rPr>
        <w:t>le</w:t>
      </w:r>
      <w:r>
        <w:rPr>
          <w:i/>
          <w:spacing w:val="-13"/>
          <w:sz w:val="24"/>
        </w:rPr>
        <w:t xml:space="preserve"> </w:t>
      </w:r>
      <w:r>
        <w:rPr>
          <w:i/>
          <w:spacing w:val="-2"/>
          <w:sz w:val="24"/>
        </w:rPr>
        <w:t>vote</w:t>
      </w:r>
      <w:r>
        <w:rPr>
          <w:i/>
          <w:spacing w:val="-13"/>
          <w:sz w:val="24"/>
        </w:rPr>
        <w:t xml:space="preserve"> </w:t>
      </w:r>
      <w:r>
        <w:rPr>
          <w:i/>
          <w:spacing w:val="-2"/>
          <w:sz w:val="24"/>
        </w:rPr>
        <w:t>au</w:t>
      </w:r>
      <w:r>
        <w:rPr>
          <w:i/>
          <w:spacing w:val="-13"/>
          <w:sz w:val="24"/>
        </w:rPr>
        <w:t xml:space="preserve"> </w:t>
      </w:r>
      <w:r>
        <w:rPr>
          <w:i/>
          <w:spacing w:val="-2"/>
          <w:sz w:val="24"/>
        </w:rPr>
        <w:t>même</w:t>
      </w:r>
      <w:r>
        <w:rPr>
          <w:i/>
          <w:spacing w:val="-13"/>
          <w:sz w:val="24"/>
        </w:rPr>
        <w:t xml:space="preserve"> </w:t>
      </w:r>
      <w:r>
        <w:rPr>
          <w:i/>
          <w:spacing w:val="-2"/>
          <w:sz w:val="24"/>
        </w:rPr>
        <w:t>moment</w:t>
      </w:r>
      <w:r>
        <w:rPr>
          <w:i/>
          <w:spacing w:val="-13"/>
          <w:sz w:val="24"/>
        </w:rPr>
        <w:t xml:space="preserve"> </w:t>
      </w:r>
      <w:r>
        <w:rPr>
          <w:i/>
          <w:spacing w:val="-2"/>
          <w:sz w:val="24"/>
        </w:rPr>
        <w:t>dans</w:t>
      </w:r>
      <w:r>
        <w:rPr>
          <w:i/>
          <w:spacing w:val="-13"/>
          <w:sz w:val="24"/>
        </w:rPr>
        <w:t xml:space="preserve"> </w:t>
      </w:r>
      <w:r>
        <w:rPr>
          <w:i/>
          <w:spacing w:val="-2"/>
          <w:sz w:val="24"/>
        </w:rPr>
        <w:t>les</w:t>
      </w:r>
      <w:r>
        <w:rPr>
          <w:i/>
          <w:spacing w:val="-13"/>
          <w:sz w:val="24"/>
        </w:rPr>
        <w:t xml:space="preserve"> </w:t>
      </w:r>
      <w:r>
        <w:rPr>
          <w:i/>
          <w:spacing w:val="-2"/>
          <w:sz w:val="24"/>
        </w:rPr>
        <w:t xml:space="preserve">installations </w:t>
      </w:r>
      <w:r>
        <w:rPr>
          <w:i/>
          <w:sz w:val="24"/>
        </w:rPr>
        <w:t xml:space="preserve">d’hébergement et au domicile d’un électeur et en permettant à un électeur temporairement hébergé chez son proche aidant de voter au domicile de ce dernier. </w:t>
      </w:r>
      <w:del w:id="50" w:author="Auteur" w:date="2025-12-28T13:00:00Z" w16du:dateUtc="2025-12-28T18:00:00Z">
        <w:r>
          <w:rPr>
            <w:i/>
            <w:sz w:val="24"/>
          </w:rPr>
          <w:delText>Il</w:delText>
        </w:r>
      </w:del>
      <w:ins w:id="51" w:author="Auteur" w:date="2025-12-28T13:00:00Z" w16du:dateUtc="2025-12-28T18:00:00Z">
        <w:r>
          <w:rPr>
            <w:i/>
            <w:sz w:val="24"/>
          </w:rPr>
          <w:t>Elle</w:t>
        </w:r>
      </w:ins>
      <w:r>
        <w:rPr>
          <w:i/>
          <w:sz w:val="24"/>
        </w:rPr>
        <w:t xml:space="preserve"> retire l’exigence que la nomination de certains membres du personnel électoral soit faite selon les recommandations ou l’approbation des partis</w:t>
      </w:r>
      <w:del w:id="52" w:author="Auteur" w:date="2025-12-28T13:00:00Z" w16du:dateUtc="2025-12-28T18:00:00Z">
        <w:r>
          <w:rPr>
            <w:i/>
            <w:sz w:val="24"/>
          </w:rPr>
          <w:delText xml:space="preserve"> politiques. Aussi, il</w:delText>
        </w:r>
      </w:del>
      <w:ins w:id="53" w:author="Auteur" w:date="2025-12-28T13:00:00Z" w16du:dateUtc="2025-12-28T18:00:00Z">
        <w:r>
          <w:rPr>
            <w:i/>
            <w:sz w:val="24"/>
          </w:rPr>
          <w:t>, tout en maintenant la possibilité pour ces partis de soumettre une liste des noms des personnes qu’ils recommandent pour exercer certaines fonctions de membres du personnel électoral. Aussi, elle</w:t>
        </w:r>
      </w:ins>
      <w:r>
        <w:rPr>
          <w:i/>
          <w:sz w:val="24"/>
        </w:rPr>
        <w:t xml:space="preserve"> permet au directeur général des élections de nommer plusieurs directeurs adjoints du scrutin au besoin. De plus, </w:t>
      </w:r>
      <w:del w:id="54" w:author="Auteur" w:date="2025-12-28T13:00:00Z" w16du:dateUtc="2025-12-28T18:00:00Z">
        <w:r>
          <w:rPr>
            <w:i/>
            <w:sz w:val="24"/>
          </w:rPr>
          <w:delText>le projet de</w:delText>
        </w:r>
      </w:del>
      <w:ins w:id="55" w:author="Auteur" w:date="2025-12-28T13:00:00Z" w16du:dateUtc="2025-12-28T18:00:00Z">
        <w:r>
          <w:rPr>
            <w:i/>
            <w:sz w:val="24"/>
          </w:rPr>
          <w:t>la</w:t>
        </w:r>
      </w:ins>
      <w:r>
        <w:rPr>
          <w:i/>
          <w:sz w:val="24"/>
        </w:rPr>
        <w:t xml:space="preserve"> loi ajuste le nombre de bulletins de vote</w:t>
      </w:r>
      <w:r w:rsidRPr="00247BFA">
        <w:rPr>
          <w:i/>
          <w:spacing w:val="-8"/>
          <w:sz w:val="24"/>
        </w:rPr>
        <w:t xml:space="preserve"> </w:t>
      </w:r>
      <w:r>
        <w:rPr>
          <w:i/>
          <w:sz w:val="24"/>
        </w:rPr>
        <w:t>requis</w:t>
      </w:r>
      <w:r w:rsidRPr="00247BFA">
        <w:rPr>
          <w:i/>
          <w:spacing w:val="-8"/>
          <w:sz w:val="24"/>
        </w:rPr>
        <w:t xml:space="preserve"> </w:t>
      </w:r>
      <w:r>
        <w:rPr>
          <w:i/>
          <w:sz w:val="24"/>
        </w:rPr>
        <w:t>dans</w:t>
      </w:r>
      <w:r w:rsidRPr="00247BFA">
        <w:rPr>
          <w:i/>
          <w:spacing w:val="-8"/>
          <w:sz w:val="24"/>
        </w:rPr>
        <w:t xml:space="preserve"> </w:t>
      </w:r>
      <w:r>
        <w:rPr>
          <w:i/>
          <w:sz w:val="24"/>
        </w:rPr>
        <w:t>chaque</w:t>
      </w:r>
      <w:r w:rsidRPr="00247BFA">
        <w:rPr>
          <w:i/>
          <w:spacing w:val="-8"/>
          <w:sz w:val="24"/>
        </w:rPr>
        <w:t xml:space="preserve"> </w:t>
      </w:r>
      <w:r>
        <w:rPr>
          <w:i/>
          <w:sz w:val="24"/>
        </w:rPr>
        <w:t>bureau</w:t>
      </w:r>
      <w:r w:rsidRPr="00247BFA">
        <w:rPr>
          <w:i/>
          <w:spacing w:val="-8"/>
          <w:sz w:val="24"/>
        </w:rPr>
        <w:t xml:space="preserve"> </w:t>
      </w:r>
      <w:r>
        <w:rPr>
          <w:i/>
          <w:sz w:val="24"/>
        </w:rPr>
        <w:t>de</w:t>
      </w:r>
      <w:r w:rsidRPr="00247BFA">
        <w:rPr>
          <w:i/>
          <w:spacing w:val="-8"/>
          <w:sz w:val="24"/>
        </w:rPr>
        <w:t xml:space="preserve"> </w:t>
      </w:r>
      <w:r>
        <w:rPr>
          <w:i/>
          <w:sz w:val="24"/>
        </w:rPr>
        <w:t>vote</w:t>
      </w:r>
      <w:r w:rsidRPr="00247BFA">
        <w:rPr>
          <w:i/>
          <w:spacing w:val="-8"/>
          <w:sz w:val="24"/>
        </w:rPr>
        <w:t xml:space="preserve"> </w:t>
      </w:r>
      <w:r>
        <w:rPr>
          <w:i/>
          <w:sz w:val="24"/>
        </w:rPr>
        <w:t>afin</w:t>
      </w:r>
      <w:r w:rsidRPr="00247BFA">
        <w:rPr>
          <w:i/>
          <w:spacing w:val="-8"/>
          <w:sz w:val="24"/>
        </w:rPr>
        <w:t xml:space="preserve"> </w:t>
      </w:r>
      <w:r>
        <w:rPr>
          <w:i/>
          <w:sz w:val="24"/>
        </w:rPr>
        <w:t>que</w:t>
      </w:r>
      <w:r w:rsidRPr="00247BFA">
        <w:rPr>
          <w:i/>
          <w:spacing w:val="-8"/>
          <w:sz w:val="24"/>
        </w:rPr>
        <w:t xml:space="preserve"> </w:t>
      </w:r>
      <w:r>
        <w:rPr>
          <w:i/>
          <w:sz w:val="24"/>
        </w:rPr>
        <w:t>ce</w:t>
      </w:r>
      <w:r w:rsidRPr="00247BFA">
        <w:rPr>
          <w:i/>
          <w:spacing w:val="-8"/>
          <w:sz w:val="24"/>
        </w:rPr>
        <w:t xml:space="preserve"> </w:t>
      </w:r>
      <w:r>
        <w:rPr>
          <w:i/>
          <w:sz w:val="24"/>
        </w:rPr>
        <w:t>nombre</w:t>
      </w:r>
      <w:r w:rsidRPr="00247BFA">
        <w:rPr>
          <w:i/>
          <w:spacing w:val="-8"/>
          <w:sz w:val="24"/>
        </w:rPr>
        <w:t xml:space="preserve"> </w:t>
      </w:r>
      <w:r>
        <w:rPr>
          <w:i/>
          <w:sz w:val="24"/>
        </w:rPr>
        <w:t>soit</w:t>
      </w:r>
      <w:r w:rsidRPr="00247BFA">
        <w:rPr>
          <w:i/>
          <w:spacing w:val="-8"/>
          <w:sz w:val="24"/>
        </w:rPr>
        <w:t xml:space="preserve"> </w:t>
      </w:r>
      <w:r>
        <w:rPr>
          <w:i/>
          <w:sz w:val="24"/>
        </w:rPr>
        <w:t>fondé sur le nombre d’électeurs n’ayant pas</w:t>
      </w:r>
      <w:r w:rsidRPr="00247BFA">
        <w:rPr>
          <w:i/>
          <w:sz w:val="24"/>
        </w:rPr>
        <w:t xml:space="preserve"> </w:t>
      </w:r>
      <w:r>
        <w:rPr>
          <w:i/>
          <w:sz w:val="24"/>
        </w:rPr>
        <w:t>déjà</w:t>
      </w:r>
      <w:r w:rsidRPr="00247BFA">
        <w:rPr>
          <w:i/>
          <w:sz w:val="24"/>
        </w:rPr>
        <w:t xml:space="preserve"> </w:t>
      </w:r>
      <w:r>
        <w:rPr>
          <w:i/>
          <w:sz w:val="24"/>
        </w:rPr>
        <w:t>exercé</w:t>
      </w:r>
      <w:r w:rsidRPr="00247BFA">
        <w:rPr>
          <w:i/>
          <w:sz w:val="24"/>
        </w:rPr>
        <w:t xml:space="preserve"> </w:t>
      </w:r>
      <w:r>
        <w:rPr>
          <w:i/>
          <w:sz w:val="24"/>
        </w:rPr>
        <w:t>leur</w:t>
      </w:r>
      <w:r w:rsidRPr="00247BFA">
        <w:rPr>
          <w:i/>
          <w:sz w:val="24"/>
        </w:rPr>
        <w:t xml:space="preserve"> </w:t>
      </w:r>
      <w:r>
        <w:rPr>
          <w:i/>
          <w:sz w:val="24"/>
        </w:rPr>
        <w:t>droit</w:t>
      </w:r>
      <w:r w:rsidRPr="00247BFA">
        <w:rPr>
          <w:i/>
          <w:sz w:val="24"/>
        </w:rPr>
        <w:t xml:space="preserve"> </w:t>
      </w:r>
      <w:r>
        <w:rPr>
          <w:i/>
          <w:sz w:val="24"/>
        </w:rPr>
        <w:t>de</w:t>
      </w:r>
      <w:r w:rsidRPr="00247BFA">
        <w:rPr>
          <w:i/>
          <w:sz w:val="24"/>
        </w:rPr>
        <w:t xml:space="preserve"> </w:t>
      </w:r>
      <w:r>
        <w:rPr>
          <w:i/>
          <w:sz w:val="24"/>
        </w:rPr>
        <w:t>vote</w:t>
      </w:r>
      <w:r w:rsidRPr="00247BFA">
        <w:rPr>
          <w:i/>
          <w:sz w:val="24"/>
        </w:rPr>
        <w:t xml:space="preserve"> </w:t>
      </w:r>
      <w:r>
        <w:rPr>
          <w:i/>
          <w:sz w:val="24"/>
        </w:rPr>
        <w:t>plutôt</w:t>
      </w:r>
      <w:r w:rsidRPr="00247BFA">
        <w:rPr>
          <w:i/>
          <w:sz w:val="24"/>
        </w:rPr>
        <w:t xml:space="preserve"> </w:t>
      </w:r>
      <w:r>
        <w:rPr>
          <w:i/>
          <w:sz w:val="24"/>
        </w:rPr>
        <w:t>que</w:t>
      </w:r>
      <w:r w:rsidRPr="00247BFA">
        <w:rPr>
          <w:i/>
          <w:sz w:val="24"/>
        </w:rPr>
        <w:t xml:space="preserve"> </w:t>
      </w:r>
      <w:r>
        <w:rPr>
          <w:i/>
          <w:sz w:val="24"/>
        </w:rPr>
        <w:t>sur</w:t>
      </w:r>
      <w:r w:rsidRPr="00247BFA">
        <w:rPr>
          <w:i/>
          <w:sz w:val="24"/>
        </w:rPr>
        <w:t xml:space="preserve"> </w:t>
      </w:r>
      <w:r>
        <w:rPr>
          <w:i/>
          <w:sz w:val="24"/>
        </w:rPr>
        <w:t>le</w:t>
      </w:r>
      <w:r w:rsidRPr="00247BFA">
        <w:rPr>
          <w:i/>
          <w:sz w:val="24"/>
        </w:rPr>
        <w:t xml:space="preserve"> </w:t>
      </w:r>
      <w:r>
        <w:rPr>
          <w:i/>
          <w:sz w:val="24"/>
        </w:rPr>
        <w:t>nombre</w:t>
      </w:r>
      <w:r w:rsidRPr="00247BFA">
        <w:rPr>
          <w:i/>
          <w:sz w:val="24"/>
        </w:rPr>
        <w:t xml:space="preserve"> </w:t>
      </w:r>
      <w:r>
        <w:rPr>
          <w:i/>
          <w:sz w:val="24"/>
        </w:rPr>
        <w:t xml:space="preserve">d’électeurs </w:t>
      </w:r>
      <w:r w:rsidRPr="00247BFA">
        <w:rPr>
          <w:i/>
          <w:sz w:val="24"/>
        </w:rPr>
        <w:t>inscrits.</w:t>
      </w:r>
    </w:p>
    <w:p w14:paraId="54FE5AD6" w14:textId="32C9FB0D" w:rsidR="00F94940" w:rsidRDefault="00000000" w:rsidP="00247BFA">
      <w:pPr>
        <w:spacing w:before="212" w:line="218" w:lineRule="auto"/>
        <w:ind w:left="1321" w:right="17" w:firstLine="440"/>
        <w:jc w:val="both"/>
        <w:rPr>
          <w:i/>
          <w:sz w:val="24"/>
        </w:rPr>
      </w:pPr>
      <w:r>
        <w:rPr>
          <w:i/>
          <w:sz w:val="24"/>
        </w:rPr>
        <w:t xml:space="preserve">Finalement, </w:t>
      </w:r>
      <w:del w:id="56" w:author="Auteur" w:date="2025-12-28T13:00:00Z" w16du:dateUtc="2025-12-28T18:00:00Z">
        <w:r>
          <w:rPr>
            <w:i/>
            <w:sz w:val="24"/>
          </w:rPr>
          <w:delText>le projet de</w:delText>
        </w:r>
      </w:del>
      <w:ins w:id="57" w:author="Auteur" w:date="2025-12-28T13:00:00Z" w16du:dateUtc="2025-12-28T18:00:00Z">
        <w:r>
          <w:rPr>
            <w:i/>
            <w:sz w:val="24"/>
          </w:rPr>
          <w:t>la</w:t>
        </w:r>
      </w:ins>
      <w:r>
        <w:rPr>
          <w:i/>
          <w:sz w:val="24"/>
        </w:rPr>
        <w:t xml:space="preserve"> loi prévoit d’autres mesures, comme la création de la fonction d’adjoint au représentant </w:t>
      </w:r>
      <w:proofErr w:type="spellStart"/>
      <w:r>
        <w:rPr>
          <w:i/>
          <w:sz w:val="24"/>
        </w:rPr>
        <w:t>oficiel</w:t>
      </w:r>
      <w:proofErr w:type="spellEnd"/>
      <w:r>
        <w:rPr>
          <w:i/>
          <w:sz w:val="24"/>
        </w:rPr>
        <w:t xml:space="preserve"> et la </w:t>
      </w:r>
      <w:r w:rsidRPr="00247BFA">
        <w:rPr>
          <w:i/>
          <w:sz w:val="24"/>
        </w:rPr>
        <w:t>modification</w:t>
      </w:r>
      <w:r w:rsidRPr="00247BFA">
        <w:rPr>
          <w:i/>
          <w:spacing w:val="80"/>
          <w:w w:val="150"/>
          <w:sz w:val="24"/>
        </w:rPr>
        <w:t xml:space="preserve"> </w:t>
      </w:r>
      <w:r w:rsidRPr="00247BFA">
        <w:rPr>
          <w:i/>
          <w:sz w:val="24"/>
        </w:rPr>
        <w:t>des</w:t>
      </w:r>
      <w:r w:rsidRPr="00247BFA">
        <w:rPr>
          <w:i/>
          <w:spacing w:val="-9"/>
          <w:sz w:val="24"/>
        </w:rPr>
        <w:t xml:space="preserve"> </w:t>
      </w:r>
      <w:r w:rsidRPr="00247BFA">
        <w:rPr>
          <w:i/>
          <w:sz w:val="24"/>
        </w:rPr>
        <w:t>critères</w:t>
      </w:r>
      <w:r w:rsidRPr="00247BFA">
        <w:rPr>
          <w:i/>
          <w:spacing w:val="-9"/>
          <w:sz w:val="24"/>
        </w:rPr>
        <w:t xml:space="preserve"> </w:t>
      </w:r>
      <w:r w:rsidRPr="00247BFA">
        <w:rPr>
          <w:i/>
          <w:sz w:val="24"/>
        </w:rPr>
        <w:t>permettant</w:t>
      </w:r>
      <w:r w:rsidRPr="00247BFA">
        <w:rPr>
          <w:i/>
          <w:spacing w:val="-9"/>
          <w:sz w:val="24"/>
        </w:rPr>
        <w:t xml:space="preserve"> </w:t>
      </w:r>
      <w:r w:rsidRPr="00247BFA">
        <w:rPr>
          <w:i/>
          <w:sz w:val="24"/>
        </w:rPr>
        <w:t>de</w:t>
      </w:r>
      <w:r w:rsidRPr="00247BFA">
        <w:rPr>
          <w:i/>
          <w:spacing w:val="-9"/>
          <w:sz w:val="24"/>
        </w:rPr>
        <w:t xml:space="preserve"> </w:t>
      </w:r>
      <w:r w:rsidRPr="00247BFA">
        <w:rPr>
          <w:i/>
          <w:sz w:val="24"/>
        </w:rPr>
        <w:t>déterminer</w:t>
      </w:r>
      <w:r w:rsidRPr="00247BFA">
        <w:rPr>
          <w:i/>
          <w:spacing w:val="-9"/>
          <w:sz w:val="24"/>
        </w:rPr>
        <w:t xml:space="preserve"> </w:t>
      </w:r>
      <w:r w:rsidRPr="00247BFA">
        <w:rPr>
          <w:i/>
          <w:sz w:val="24"/>
        </w:rPr>
        <w:t>les</w:t>
      </w:r>
      <w:r w:rsidRPr="00247BFA">
        <w:rPr>
          <w:i/>
          <w:spacing w:val="-9"/>
          <w:sz w:val="24"/>
        </w:rPr>
        <w:t xml:space="preserve"> </w:t>
      </w:r>
      <w:r w:rsidRPr="00247BFA">
        <w:rPr>
          <w:i/>
          <w:sz w:val="24"/>
        </w:rPr>
        <w:t>circonscriptions</w:t>
      </w:r>
      <w:r w:rsidRPr="00247BFA">
        <w:rPr>
          <w:i/>
          <w:spacing w:val="-9"/>
          <w:sz w:val="24"/>
        </w:rPr>
        <w:t xml:space="preserve"> </w:t>
      </w:r>
      <w:r>
        <w:rPr>
          <w:i/>
          <w:sz w:val="24"/>
        </w:rPr>
        <w:t xml:space="preserve">bénéficiant d’une majoration de leur limite de dépenses électorales. </w:t>
      </w:r>
      <w:del w:id="58" w:author="Auteur" w:date="2025-12-28T13:00:00Z" w16du:dateUtc="2025-12-28T18:00:00Z">
        <w:r>
          <w:rPr>
            <w:i/>
            <w:spacing w:val="-2"/>
            <w:sz w:val="24"/>
          </w:rPr>
          <w:delText>Il</w:delText>
        </w:r>
      </w:del>
      <w:ins w:id="59" w:author="Auteur" w:date="2025-12-28T13:00:00Z" w16du:dateUtc="2025-12-28T18:00:00Z">
        <w:r>
          <w:rPr>
            <w:i/>
            <w:sz w:val="24"/>
          </w:rPr>
          <w:t>Elle</w:t>
        </w:r>
      </w:ins>
      <w:r w:rsidRPr="00247BFA">
        <w:rPr>
          <w:i/>
          <w:sz w:val="24"/>
        </w:rPr>
        <w:t xml:space="preserve"> modifie aussi des modalités relatives aux demandes de dépouillement </w:t>
      </w:r>
      <w:r>
        <w:rPr>
          <w:i/>
          <w:sz w:val="24"/>
        </w:rPr>
        <w:t>judiciaire et prévoit un remboursement partiel des frais liés à une demande de dépouillement judiciaire effectuée par un candidat.</w:t>
      </w:r>
    </w:p>
    <w:p w14:paraId="3CEF9FD4" w14:textId="77777777" w:rsidR="00F94940" w:rsidRDefault="00F94940">
      <w:pPr>
        <w:pStyle w:val="Corpsdetexte"/>
        <w:ind w:left="0"/>
        <w:rPr>
          <w:i/>
          <w:sz w:val="24"/>
        </w:rPr>
      </w:pPr>
    </w:p>
    <w:p w14:paraId="4FD36AEC" w14:textId="77777777" w:rsidR="00F94940" w:rsidRDefault="00F94940" w:rsidP="00247BFA">
      <w:pPr>
        <w:pStyle w:val="Corpsdetexte"/>
        <w:spacing w:before="133"/>
        <w:ind w:left="0"/>
        <w:rPr>
          <w:i/>
          <w:sz w:val="24"/>
        </w:rPr>
      </w:pPr>
    </w:p>
    <w:p w14:paraId="7CB9B094" w14:textId="09B0F07A" w:rsidR="00F94940" w:rsidRDefault="00000000" w:rsidP="00247BFA">
      <w:pPr>
        <w:ind w:left="1324"/>
        <w:rPr>
          <w:b/>
          <w:sz w:val="21"/>
        </w:rPr>
      </w:pPr>
      <w:bookmarkStart w:id="60" w:name="LOIS_MODIFIÉES_PAR_CETTE_LOI_:"/>
      <w:bookmarkEnd w:id="60"/>
      <w:r>
        <w:rPr>
          <w:b/>
          <w:sz w:val="21"/>
        </w:rPr>
        <w:t>LOIS</w:t>
      </w:r>
      <w:r w:rsidRPr="00247BFA">
        <w:rPr>
          <w:b/>
          <w:spacing w:val="47"/>
          <w:sz w:val="21"/>
        </w:rPr>
        <w:t xml:space="preserve"> </w:t>
      </w:r>
      <w:r>
        <w:rPr>
          <w:b/>
          <w:sz w:val="21"/>
        </w:rPr>
        <w:t>MODIFIÉES</w:t>
      </w:r>
      <w:r w:rsidRPr="00247BFA">
        <w:rPr>
          <w:b/>
          <w:spacing w:val="50"/>
          <w:sz w:val="21"/>
        </w:rPr>
        <w:t xml:space="preserve"> </w:t>
      </w:r>
      <w:r>
        <w:rPr>
          <w:b/>
          <w:sz w:val="21"/>
        </w:rPr>
        <w:t>PAR</w:t>
      </w:r>
      <w:r w:rsidRPr="00247BFA">
        <w:rPr>
          <w:b/>
          <w:spacing w:val="50"/>
          <w:sz w:val="21"/>
        </w:rPr>
        <w:t xml:space="preserve"> </w:t>
      </w:r>
      <w:del w:id="61" w:author="Auteur" w:date="2025-12-28T13:00:00Z" w16du:dateUtc="2025-12-28T18:00:00Z">
        <w:r>
          <w:rPr>
            <w:b/>
            <w:sz w:val="21"/>
          </w:rPr>
          <w:delText>CE</w:delText>
        </w:r>
        <w:r>
          <w:rPr>
            <w:b/>
            <w:spacing w:val="43"/>
            <w:sz w:val="21"/>
          </w:rPr>
          <w:delText xml:space="preserve"> </w:delText>
        </w:r>
        <w:r>
          <w:rPr>
            <w:b/>
            <w:sz w:val="21"/>
          </w:rPr>
          <w:delText>PROJET</w:delText>
        </w:r>
        <w:r>
          <w:rPr>
            <w:b/>
            <w:spacing w:val="37"/>
            <w:sz w:val="21"/>
          </w:rPr>
          <w:delText xml:space="preserve"> </w:delText>
        </w:r>
        <w:r>
          <w:rPr>
            <w:b/>
            <w:sz w:val="21"/>
          </w:rPr>
          <w:delText>DE</w:delText>
        </w:r>
      </w:del>
      <w:ins w:id="62" w:author="Auteur" w:date="2025-12-28T13:00:00Z" w16du:dateUtc="2025-12-28T18:00:00Z">
        <w:r>
          <w:rPr>
            <w:b/>
            <w:sz w:val="21"/>
          </w:rPr>
          <w:t>CETTE</w:t>
        </w:r>
      </w:ins>
      <w:r w:rsidRPr="00247BFA">
        <w:rPr>
          <w:b/>
          <w:spacing w:val="50"/>
          <w:sz w:val="21"/>
        </w:rPr>
        <w:t xml:space="preserve"> </w:t>
      </w:r>
      <w:r>
        <w:rPr>
          <w:b/>
          <w:sz w:val="21"/>
        </w:rPr>
        <w:t>LOI</w:t>
      </w:r>
      <w:r w:rsidRPr="00247BFA">
        <w:rPr>
          <w:b/>
          <w:spacing w:val="3"/>
          <w:sz w:val="21"/>
        </w:rPr>
        <w:t xml:space="preserve"> </w:t>
      </w:r>
      <w:r>
        <w:rPr>
          <w:b/>
          <w:spacing w:val="-10"/>
          <w:sz w:val="21"/>
        </w:rPr>
        <w:t>:</w:t>
      </w:r>
    </w:p>
    <w:p w14:paraId="7AB81D97" w14:textId="77777777" w:rsidR="00F94940" w:rsidRDefault="00000000" w:rsidP="00247BFA">
      <w:pPr>
        <w:pStyle w:val="Paragraphedeliste"/>
        <w:numPr>
          <w:ilvl w:val="0"/>
          <w:numId w:val="3"/>
        </w:numPr>
        <w:tabs>
          <w:tab w:val="left" w:pos="1566"/>
        </w:tabs>
        <w:spacing w:before="211"/>
        <w:ind w:left="1566" w:hanging="245"/>
        <w:rPr>
          <w:sz w:val="24"/>
        </w:rPr>
      </w:pPr>
      <w:r>
        <w:rPr>
          <w:sz w:val="24"/>
        </w:rPr>
        <w:t>Loi</w:t>
      </w:r>
      <w:r>
        <w:rPr>
          <w:spacing w:val="25"/>
          <w:sz w:val="24"/>
        </w:rPr>
        <w:t xml:space="preserve"> </w:t>
      </w:r>
      <w:r>
        <w:rPr>
          <w:sz w:val="24"/>
        </w:rPr>
        <w:t>électorale</w:t>
      </w:r>
      <w:r>
        <w:rPr>
          <w:spacing w:val="25"/>
          <w:sz w:val="24"/>
        </w:rPr>
        <w:t xml:space="preserve"> </w:t>
      </w:r>
      <w:r>
        <w:rPr>
          <w:sz w:val="24"/>
        </w:rPr>
        <w:t>(chapitre</w:t>
      </w:r>
      <w:r>
        <w:rPr>
          <w:spacing w:val="25"/>
          <w:sz w:val="24"/>
        </w:rPr>
        <w:t xml:space="preserve"> </w:t>
      </w:r>
      <w:r>
        <w:rPr>
          <w:sz w:val="24"/>
        </w:rPr>
        <w:t>E-</w:t>
      </w:r>
      <w:r>
        <w:rPr>
          <w:spacing w:val="-2"/>
          <w:sz w:val="24"/>
        </w:rPr>
        <w:t>3.3</w:t>
      </w:r>
      <w:proofErr w:type="gramStart"/>
      <w:r>
        <w:rPr>
          <w:spacing w:val="-2"/>
          <w:sz w:val="24"/>
        </w:rPr>
        <w:t>);</w:t>
      </w:r>
      <w:proofErr w:type="gramEnd"/>
    </w:p>
    <w:p w14:paraId="04542591" w14:textId="77777777" w:rsidR="00F94940" w:rsidRDefault="00000000" w:rsidP="00247BFA">
      <w:pPr>
        <w:pStyle w:val="Paragraphedeliste"/>
        <w:numPr>
          <w:ilvl w:val="0"/>
          <w:numId w:val="3"/>
        </w:numPr>
        <w:tabs>
          <w:tab w:val="left" w:pos="1566"/>
        </w:tabs>
        <w:spacing w:before="204"/>
        <w:ind w:left="1566" w:hanging="245"/>
        <w:rPr>
          <w:sz w:val="24"/>
        </w:rPr>
      </w:pPr>
      <w:r>
        <w:rPr>
          <w:sz w:val="24"/>
        </w:rPr>
        <w:t>Loi</w:t>
      </w:r>
      <w:r>
        <w:rPr>
          <w:spacing w:val="17"/>
          <w:sz w:val="24"/>
        </w:rPr>
        <w:t xml:space="preserve"> </w:t>
      </w:r>
      <w:r>
        <w:rPr>
          <w:sz w:val="24"/>
        </w:rPr>
        <w:t>sur</w:t>
      </w:r>
      <w:r>
        <w:rPr>
          <w:spacing w:val="18"/>
          <w:sz w:val="24"/>
        </w:rPr>
        <w:t xml:space="preserve"> </w:t>
      </w:r>
      <w:r>
        <w:rPr>
          <w:sz w:val="24"/>
        </w:rPr>
        <w:t>la</w:t>
      </w:r>
      <w:r>
        <w:rPr>
          <w:spacing w:val="16"/>
          <w:sz w:val="24"/>
        </w:rPr>
        <w:t xml:space="preserve"> </w:t>
      </w:r>
      <w:r>
        <w:rPr>
          <w:sz w:val="24"/>
        </w:rPr>
        <w:t>police</w:t>
      </w:r>
      <w:r>
        <w:rPr>
          <w:spacing w:val="18"/>
          <w:sz w:val="24"/>
        </w:rPr>
        <w:t xml:space="preserve"> </w:t>
      </w:r>
      <w:r>
        <w:rPr>
          <w:sz w:val="24"/>
        </w:rPr>
        <w:t>(chapitre</w:t>
      </w:r>
      <w:r>
        <w:rPr>
          <w:spacing w:val="18"/>
          <w:sz w:val="24"/>
        </w:rPr>
        <w:t xml:space="preserve"> </w:t>
      </w:r>
      <w:r>
        <w:rPr>
          <w:sz w:val="24"/>
        </w:rPr>
        <w:t>P-</w:t>
      </w:r>
      <w:r>
        <w:rPr>
          <w:spacing w:val="-2"/>
          <w:sz w:val="24"/>
        </w:rPr>
        <w:t>13.1).</w:t>
      </w:r>
    </w:p>
    <w:p w14:paraId="32A9B415" w14:textId="77777777" w:rsidR="00F94940" w:rsidRDefault="00F94940">
      <w:pPr>
        <w:pStyle w:val="Corpsdetexte"/>
        <w:spacing w:before="135"/>
        <w:ind w:left="0"/>
        <w:rPr>
          <w:sz w:val="24"/>
        </w:rPr>
      </w:pPr>
    </w:p>
    <w:p w14:paraId="336E639E" w14:textId="6406281F" w:rsidR="00F94940" w:rsidRDefault="00000000">
      <w:pPr>
        <w:ind w:left="1324"/>
        <w:rPr>
          <w:b/>
          <w:sz w:val="21"/>
        </w:rPr>
      </w:pPr>
      <w:bookmarkStart w:id="63" w:name="RÈGLEMENTS_ABROGÉS_PAR_CETTE_LOI_:"/>
      <w:bookmarkStart w:id="64" w:name="RÈGLEMENTS_ABROGÉS_PAR_CE_PROJET_DE_LOI_"/>
      <w:bookmarkEnd w:id="63"/>
      <w:bookmarkEnd w:id="64"/>
      <w:r>
        <w:rPr>
          <w:b/>
          <w:sz w:val="21"/>
        </w:rPr>
        <w:t>RÈGLEMENTS</w:t>
      </w:r>
      <w:r w:rsidRPr="00247BFA">
        <w:rPr>
          <w:b/>
          <w:spacing w:val="39"/>
          <w:sz w:val="21"/>
        </w:rPr>
        <w:t xml:space="preserve"> </w:t>
      </w:r>
      <w:r>
        <w:rPr>
          <w:b/>
          <w:sz w:val="21"/>
        </w:rPr>
        <w:t>ABROGÉS</w:t>
      </w:r>
      <w:r w:rsidRPr="00247BFA">
        <w:rPr>
          <w:b/>
          <w:spacing w:val="61"/>
          <w:sz w:val="21"/>
        </w:rPr>
        <w:t xml:space="preserve"> </w:t>
      </w:r>
      <w:r>
        <w:rPr>
          <w:b/>
          <w:sz w:val="21"/>
        </w:rPr>
        <w:t>PAR</w:t>
      </w:r>
      <w:r w:rsidRPr="00247BFA">
        <w:rPr>
          <w:b/>
          <w:spacing w:val="60"/>
          <w:sz w:val="21"/>
        </w:rPr>
        <w:t xml:space="preserve"> </w:t>
      </w:r>
      <w:del w:id="65" w:author="Auteur" w:date="2025-12-28T13:00:00Z" w16du:dateUtc="2025-12-28T18:00:00Z">
        <w:r>
          <w:rPr>
            <w:b/>
            <w:sz w:val="21"/>
          </w:rPr>
          <w:delText>CE</w:delText>
        </w:r>
        <w:r>
          <w:rPr>
            <w:b/>
            <w:spacing w:val="50"/>
            <w:sz w:val="21"/>
          </w:rPr>
          <w:delText xml:space="preserve"> </w:delText>
        </w:r>
        <w:r>
          <w:rPr>
            <w:b/>
            <w:sz w:val="21"/>
          </w:rPr>
          <w:delText>PROJET</w:delText>
        </w:r>
        <w:r>
          <w:rPr>
            <w:b/>
            <w:spacing w:val="44"/>
            <w:sz w:val="21"/>
          </w:rPr>
          <w:delText xml:space="preserve"> </w:delText>
        </w:r>
        <w:r>
          <w:rPr>
            <w:b/>
            <w:sz w:val="21"/>
          </w:rPr>
          <w:delText>DE</w:delText>
        </w:r>
      </w:del>
      <w:ins w:id="66" w:author="Auteur" w:date="2025-12-28T13:00:00Z" w16du:dateUtc="2025-12-28T18:00:00Z">
        <w:r>
          <w:rPr>
            <w:b/>
            <w:sz w:val="21"/>
          </w:rPr>
          <w:t>CETTE</w:t>
        </w:r>
      </w:ins>
      <w:r w:rsidRPr="00247BFA">
        <w:rPr>
          <w:b/>
          <w:spacing w:val="61"/>
          <w:sz w:val="21"/>
        </w:rPr>
        <w:t xml:space="preserve"> </w:t>
      </w:r>
      <w:r>
        <w:rPr>
          <w:b/>
          <w:sz w:val="21"/>
        </w:rPr>
        <w:t>LOI</w:t>
      </w:r>
      <w:r w:rsidRPr="00247BFA">
        <w:rPr>
          <w:b/>
          <w:spacing w:val="7"/>
          <w:sz w:val="21"/>
        </w:rPr>
        <w:t xml:space="preserve"> </w:t>
      </w:r>
      <w:r>
        <w:rPr>
          <w:b/>
          <w:spacing w:val="-10"/>
          <w:sz w:val="21"/>
        </w:rPr>
        <w:t>:</w:t>
      </w:r>
    </w:p>
    <w:p w14:paraId="2CF08402" w14:textId="77777777" w:rsidR="00F94940" w:rsidRDefault="00000000" w:rsidP="00247BFA">
      <w:pPr>
        <w:pStyle w:val="Paragraphedeliste"/>
        <w:numPr>
          <w:ilvl w:val="0"/>
          <w:numId w:val="3"/>
        </w:numPr>
        <w:tabs>
          <w:tab w:val="left" w:pos="1567"/>
        </w:tabs>
        <w:spacing w:before="231" w:line="218" w:lineRule="auto"/>
        <w:ind w:right="21" w:firstLine="0"/>
        <w:jc w:val="both"/>
        <w:rPr>
          <w:sz w:val="24"/>
        </w:rPr>
      </w:pPr>
      <w:r>
        <w:rPr>
          <w:sz w:val="24"/>
        </w:rPr>
        <w:t>Règlement sur l’identification des candidats ayant le droit de faire les recommandations pour certains membres du personnel électoral (chapitre E-3.3, r. 9</w:t>
      </w:r>
      <w:proofErr w:type="gramStart"/>
      <w:r>
        <w:rPr>
          <w:sz w:val="24"/>
        </w:rPr>
        <w:t>);</w:t>
      </w:r>
      <w:proofErr w:type="gramEnd"/>
    </w:p>
    <w:p w14:paraId="220511E0" w14:textId="77777777" w:rsidR="00F94940" w:rsidRDefault="00000000" w:rsidP="00247BFA">
      <w:pPr>
        <w:pStyle w:val="Paragraphedeliste"/>
        <w:numPr>
          <w:ilvl w:val="0"/>
          <w:numId w:val="3"/>
        </w:numPr>
        <w:tabs>
          <w:tab w:val="left" w:pos="1567"/>
        </w:tabs>
        <w:spacing w:before="226" w:line="218" w:lineRule="auto"/>
        <w:ind w:right="17" w:firstLine="0"/>
        <w:jc w:val="both"/>
        <w:rPr>
          <w:sz w:val="24"/>
        </w:rPr>
      </w:pPr>
      <w:r>
        <w:rPr>
          <w:sz w:val="24"/>
        </w:rPr>
        <w:t>Règlement sur l’identification des partis ayant le droit de faire les recommandations</w:t>
      </w:r>
      <w:r>
        <w:rPr>
          <w:spacing w:val="-14"/>
          <w:sz w:val="24"/>
        </w:rPr>
        <w:t xml:space="preserve"> </w:t>
      </w:r>
      <w:r>
        <w:rPr>
          <w:sz w:val="24"/>
        </w:rPr>
        <w:t>des</w:t>
      </w:r>
      <w:r>
        <w:rPr>
          <w:spacing w:val="-14"/>
          <w:sz w:val="24"/>
        </w:rPr>
        <w:t xml:space="preserve"> </w:t>
      </w:r>
      <w:r>
        <w:rPr>
          <w:sz w:val="24"/>
        </w:rPr>
        <w:t>recenseurs,</w:t>
      </w:r>
      <w:r>
        <w:rPr>
          <w:spacing w:val="-14"/>
          <w:sz w:val="24"/>
        </w:rPr>
        <w:t xml:space="preserve"> </w:t>
      </w:r>
      <w:r>
        <w:rPr>
          <w:sz w:val="24"/>
        </w:rPr>
        <w:t>des</w:t>
      </w:r>
      <w:r>
        <w:rPr>
          <w:spacing w:val="-14"/>
          <w:sz w:val="24"/>
        </w:rPr>
        <w:t xml:space="preserve"> </w:t>
      </w:r>
      <w:r>
        <w:rPr>
          <w:sz w:val="24"/>
        </w:rPr>
        <w:t>réviseurs</w:t>
      </w:r>
      <w:r>
        <w:rPr>
          <w:spacing w:val="-14"/>
          <w:sz w:val="24"/>
        </w:rPr>
        <w:t xml:space="preserve"> </w:t>
      </w:r>
      <w:r>
        <w:rPr>
          <w:sz w:val="24"/>
        </w:rPr>
        <w:t>et</w:t>
      </w:r>
      <w:r>
        <w:rPr>
          <w:spacing w:val="-14"/>
          <w:sz w:val="24"/>
        </w:rPr>
        <w:t xml:space="preserve"> </w:t>
      </w:r>
      <w:r>
        <w:rPr>
          <w:sz w:val="24"/>
        </w:rPr>
        <w:t>des</w:t>
      </w:r>
      <w:r>
        <w:rPr>
          <w:spacing w:val="-14"/>
          <w:sz w:val="24"/>
        </w:rPr>
        <w:t xml:space="preserve"> </w:t>
      </w:r>
      <w:r>
        <w:rPr>
          <w:sz w:val="24"/>
        </w:rPr>
        <w:t>agents</w:t>
      </w:r>
      <w:r>
        <w:rPr>
          <w:spacing w:val="-14"/>
          <w:sz w:val="24"/>
        </w:rPr>
        <w:t xml:space="preserve"> </w:t>
      </w:r>
      <w:r>
        <w:rPr>
          <w:sz w:val="24"/>
        </w:rPr>
        <w:t>réviseurs (chapitre E-3.3, r. 11).</w:t>
      </w:r>
    </w:p>
    <w:p w14:paraId="25EDBF46" w14:textId="77777777" w:rsidR="00F94940" w:rsidRDefault="00F94940">
      <w:pPr>
        <w:pStyle w:val="Corpsdetexte"/>
        <w:spacing w:before="8"/>
        <w:ind w:left="0"/>
        <w:rPr>
          <w:sz w:val="32"/>
        </w:rPr>
      </w:pPr>
    </w:p>
    <w:p w14:paraId="2780450B" w14:textId="77777777" w:rsidR="00CB7079" w:rsidRDefault="00CB7079">
      <w:pPr>
        <w:rPr>
          <w:b/>
          <w:w w:val="80"/>
          <w:sz w:val="32"/>
        </w:rPr>
      </w:pPr>
      <w:bookmarkStart w:id="67" w:name="LE_PARLEMENT_DU_QUÉBEC_DÉCRÈTE_CE_QUI_SU"/>
      <w:bookmarkEnd w:id="67"/>
      <w:r>
        <w:rPr>
          <w:b/>
          <w:w w:val="80"/>
          <w:sz w:val="32"/>
        </w:rPr>
        <w:lastRenderedPageBreak/>
        <w:br w:type="page"/>
      </w:r>
    </w:p>
    <w:p w14:paraId="2CCFB819" w14:textId="543F9D3E" w:rsidR="00F94940" w:rsidRDefault="00000000">
      <w:pPr>
        <w:ind w:left="1321"/>
        <w:rPr>
          <w:b/>
          <w:sz w:val="32"/>
        </w:rPr>
      </w:pPr>
      <w:r>
        <w:rPr>
          <w:b/>
          <w:w w:val="80"/>
          <w:sz w:val="32"/>
        </w:rPr>
        <w:lastRenderedPageBreak/>
        <w:t>Projet</w:t>
      </w:r>
      <w:r>
        <w:rPr>
          <w:b/>
          <w:spacing w:val="-5"/>
          <w:sz w:val="32"/>
        </w:rPr>
        <w:t xml:space="preserve"> </w:t>
      </w:r>
      <w:r>
        <w:rPr>
          <w:b/>
          <w:w w:val="80"/>
          <w:sz w:val="32"/>
        </w:rPr>
        <w:t>de</w:t>
      </w:r>
      <w:r>
        <w:rPr>
          <w:b/>
          <w:spacing w:val="-4"/>
          <w:sz w:val="32"/>
        </w:rPr>
        <w:t xml:space="preserve"> </w:t>
      </w:r>
      <w:r>
        <w:rPr>
          <w:b/>
          <w:w w:val="80"/>
          <w:sz w:val="32"/>
        </w:rPr>
        <w:t>loi</w:t>
      </w:r>
      <w:r>
        <w:rPr>
          <w:b/>
          <w:spacing w:val="-5"/>
          <w:sz w:val="32"/>
        </w:rPr>
        <w:t xml:space="preserve"> </w:t>
      </w:r>
      <w:r>
        <w:rPr>
          <w:b/>
          <w:w w:val="80"/>
          <w:sz w:val="32"/>
        </w:rPr>
        <w:t>n</w:t>
      </w:r>
      <w:r>
        <w:rPr>
          <w:b/>
          <w:w w:val="80"/>
          <w:position w:val="12"/>
          <w:sz w:val="16"/>
        </w:rPr>
        <w:t>o</w:t>
      </w:r>
      <w:r>
        <w:rPr>
          <w:b/>
          <w:spacing w:val="34"/>
          <w:position w:val="12"/>
          <w:sz w:val="16"/>
        </w:rPr>
        <w:t xml:space="preserve"> </w:t>
      </w:r>
      <w:r>
        <w:rPr>
          <w:b/>
          <w:spacing w:val="-5"/>
          <w:w w:val="80"/>
          <w:sz w:val="32"/>
        </w:rPr>
        <w:t>98</w:t>
      </w:r>
    </w:p>
    <w:p w14:paraId="37D65E7D" w14:textId="77777777" w:rsidR="00F94940" w:rsidRDefault="00000000">
      <w:pPr>
        <w:spacing w:before="174" w:line="218" w:lineRule="auto"/>
        <w:ind w:left="1324"/>
        <w:rPr>
          <w:b/>
        </w:rPr>
      </w:pPr>
      <w:r>
        <w:rPr>
          <w:b/>
        </w:rPr>
        <w:t>LOI MODIFIANT LA LOI ÉLECTORALE PRINCIPALEMENT</w:t>
      </w:r>
      <w:r>
        <w:rPr>
          <w:b/>
          <w:spacing w:val="40"/>
        </w:rPr>
        <w:t xml:space="preserve"> </w:t>
      </w:r>
      <w:r>
        <w:rPr>
          <w:b/>
        </w:rPr>
        <w:t>AFIN</w:t>
      </w:r>
      <w:r>
        <w:rPr>
          <w:b/>
          <w:spacing w:val="40"/>
        </w:rPr>
        <w:t xml:space="preserve"> </w:t>
      </w:r>
      <w:r>
        <w:rPr>
          <w:b/>
        </w:rPr>
        <w:t>DE</w:t>
      </w:r>
      <w:r>
        <w:rPr>
          <w:b/>
          <w:spacing w:val="40"/>
        </w:rPr>
        <w:t xml:space="preserve"> </w:t>
      </w:r>
      <w:r>
        <w:rPr>
          <w:b/>
        </w:rPr>
        <w:t>PRÉSERVER</w:t>
      </w:r>
      <w:r>
        <w:rPr>
          <w:b/>
          <w:spacing w:val="40"/>
        </w:rPr>
        <w:t xml:space="preserve"> </w:t>
      </w:r>
      <w:r>
        <w:rPr>
          <w:b/>
        </w:rPr>
        <w:t>L’INTÉGRITÉ</w:t>
      </w:r>
      <w:r>
        <w:rPr>
          <w:b/>
          <w:spacing w:val="40"/>
        </w:rPr>
        <w:t xml:space="preserve"> </w:t>
      </w:r>
      <w:r>
        <w:rPr>
          <w:b/>
        </w:rPr>
        <w:t>DU</w:t>
      </w:r>
      <w:r>
        <w:rPr>
          <w:b/>
          <w:spacing w:val="40"/>
        </w:rPr>
        <w:t xml:space="preserve"> </w:t>
      </w:r>
      <w:r>
        <w:rPr>
          <w:b/>
        </w:rPr>
        <w:t>PROCESSUS</w:t>
      </w:r>
    </w:p>
    <w:p w14:paraId="35F3BF39" w14:textId="77777777" w:rsidR="00F94940" w:rsidRDefault="00000000">
      <w:pPr>
        <w:spacing w:line="234" w:lineRule="exact"/>
        <w:ind w:left="1324"/>
        <w:rPr>
          <w:b/>
        </w:rPr>
      </w:pPr>
      <w:r>
        <w:rPr>
          <w:b/>
          <w:spacing w:val="-2"/>
        </w:rPr>
        <w:t>ÉLECTORAL</w:t>
      </w:r>
    </w:p>
    <w:p w14:paraId="62FBB111" w14:textId="77777777" w:rsidR="00F94940" w:rsidRDefault="00F94940">
      <w:pPr>
        <w:pStyle w:val="Corpsdetexte"/>
        <w:spacing w:before="213"/>
        <w:ind w:left="0"/>
        <w:rPr>
          <w:b/>
          <w:sz w:val="22"/>
        </w:rPr>
      </w:pPr>
    </w:p>
    <w:p w14:paraId="6CC4BE54" w14:textId="77777777" w:rsidR="00F94940" w:rsidRDefault="00000000">
      <w:pPr>
        <w:pStyle w:val="Corpsdetexte"/>
        <w:spacing w:line="456" w:lineRule="auto"/>
        <w:ind w:left="1324" w:right="1188" w:hanging="4"/>
      </w:pPr>
      <w:r>
        <w:t>LE PARLEMENT DU QUÉBEC DÉCRÈTE CE QUI SUIT</w:t>
      </w:r>
      <w:r>
        <w:rPr>
          <w:spacing w:val="-26"/>
        </w:rPr>
        <w:t xml:space="preserve"> </w:t>
      </w:r>
      <w:r>
        <w:t xml:space="preserve">: </w:t>
      </w:r>
      <w:bookmarkStart w:id="68" w:name="LOI_ÉLECTORALE"/>
      <w:bookmarkEnd w:id="68"/>
      <w:r>
        <w:t>LOI ÉLECTORALE</w:t>
      </w:r>
    </w:p>
    <w:p w14:paraId="52C67E99" w14:textId="77777777" w:rsidR="00F94940" w:rsidRDefault="00000000" w:rsidP="00247BFA">
      <w:pPr>
        <w:pStyle w:val="Paragraphedeliste"/>
        <w:numPr>
          <w:ilvl w:val="0"/>
          <w:numId w:val="2"/>
        </w:numPr>
        <w:tabs>
          <w:tab w:val="left" w:pos="1723"/>
        </w:tabs>
        <w:spacing w:before="10" w:line="223" w:lineRule="auto"/>
        <w:ind w:right="20" w:firstLine="0"/>
        <w:rPr>
          <w:sz w:val="21"/>
        </w:rPr>
      </w:pPr>
      <w:r>
        <w:rPr>
          <w:sz w:val="21"/>
        </w:rPr>
        <w:t>L’article 40.15 de la Loi électorale (chapitre E-3.3) est remplacé par le</w:t>
      </w:r>
      <w:r>
        <w:rPr>
          <w:spacing w:val="80"/>
          <w:sz w:val="21"/>
        </w:rPr>
        <w:t xml:space="preserve"> </w:t>
      </w:r>
      <w:r>
        <w:rPr>
          <w:sz w:val="21"/>
        </w:rPr>
        <w:t>suivant</w:t>
      </w:r>
      <w:r>
        <w:rPr>
          <w:spacing w:val="-22"/>
          <w:sz w:val="21"/>
        </w:rPr>
        <w:t xml:space="preserve"> </w:t>
      </w:r>
      <w:r>
        <w:rPr>
          <w:sz w:val="21"/>
        </w:rPr>
        <w:t>:</w:t>
      </w:r>
    </w:p>
    <w:p w14:paraId="23F38495" w14:textId="77777777" w:rsidR="00F94940" w:rsidRDefault="00000000">
      <w:pPr>
        <w:pStyle w:val="Corpsdetexte"/>
        <w:tabs>
          <w:tab w:val="left" w:pos="2537"/>
        </w:tabs>
        <w:spacing w:before="193"/>
        <w:ind w:left="1541"/>
      </w:pPr>
      <w:r>
        <w:t>«</w:t>
      </w:r>
      <w:r>
        <w:rPr>
          <w:spacing w:val="-21"/>
        </w:rPr>
        <w:t xml:space="preserve"> </w:t>
      </w:r>
      <w:r>
        <w:rPr>
          <w:spacing w:val="-2"/>
          <w:sz w:val="24"/>
        </w:rPr>
        <w:t>40.15.</w:t>
      </w:r>
      <w:r>
        <w:rPr>
          <w:sz w:val="24"/>
        </w:rPr>
        <w:tab/>
      </w:r>
      <w:r>
        <w:t>Les</w:t>
      </w:r>
      <w:r>
        <w:rPr>
          <w:spacing w:val="11"/>
        </w:rPr>
        <w:t xml:space="preserve"> </w:t>
      </w:r>
      <w:r>
        <w:t>recenseurs</w:t>
      </w:r>
      <w:r>
        <w:rPr>
          <w:spacing w:val="14"/>
        </w:rPr>
        <w:t xml:space="preserve"> </w:t>
      </w:r>
      <w:r>
        <w:t>sont</w:t>
      </w:r>
      <w:r>
        <w:rPr>
          <w:spacing w:val="14"/>
        </w:rPr>
        <w:t xml:space="preserve"> </w:t>
      </w:r>
      <w:r>
        <w:t>nommés</w:t>
      </w:r>
      <w:r>
        <w:rPr>
          <w:spacing w:val="14"/>
        </w:rPr>
        <w:t xml:space="preserve"> </w:t>
      </w:r>
      <w:r>
        <w:t>par</w:t>
      </w:r>
      <w:r>
        <w:rPr>
          <w:spacing w:val="14"/>
        </w:rPr>
        <w:t xml:space="preserve"> </w:t>
      </w:r>
      <w:r>
        <w:t>le</w:t>
      </w:r>
      <w:r>
        <w:rPr>
          <w:spacing w:val="14"/>
        </w:rPr>
        <w:t xml:space="preserve"> </w:t>
      </w:r>
      <w:r>
        <w:t>directeur</w:t>
      </w:r>
      <w:r>
        <w:rPr>
          <w:spacing w:val="14"/>
        </w:rPr>
        <w:t xml:space="preserve"> </w:t>
      </w:r>
      <w:r>
        <w:t>du</w:t>
      </w:r>
      <w:r>
        <w:rPr>
          <w:spacing w:val="14"/>
        </w:rPr>
        <w:t xml:space="preserve"> </w:t>
      </w:r>
      <w:r>
        <w:t>scrutin.</w:t>
      </w:r>
      <w:r>
        <w:rPr>
          <w:spacing w:val="-17"/>
        </w:rPr>
        <w:t xml:space="preserve"> </w:t>
      </w:r>
      <w:r>
        <w:rPr>
          <w:spacing w:val="-5"/>
        </w:rPr>
        <w:t>».</w:t>
      </w:r>
    </w:p>
    <w:p w14:paraId="5032092A" w14:textId="77777777" w:rsidR="00F94940" w:rsidRDefault="00000000" w:rsidP="00247BFA">
      <w:pPr>
        <w:pStyle w:val="Paragraphedeliste"/>
        <w:numPr>
          <w:ilvl w:val="0"/>
          <w:numId w:val="2"/>
        </w:numPr>
        <w:tabs>
          <w:tab w:val="left" w:pos="1759"/>
        </w:tabs>
        <w:spacing w:before="204"/>
        <w:ind w:left="1759" w:hanging="438"/>
        <w:rPr>
          <w:sz w:val="21"/>
        </w:rPr>
      </w:pPr>
      <w:r>
        <w:rPr>
          <w:sz w:val="21"/>
        </w:rPr>
        <w:t>Les</w:t>
      </w:r>
      <w:r>
        <w:rPr>
          <w:spacing w:val="11"/>
          <w:sz w:val="21"/>
        </w:rPr>
        <w:t xml:space="preserve"> </w:t>
      </w:r>
      <w:r>
        <w:rPr>
          <w:sz w:val="21"/>
        </w:rPr>
        <w:t>articles</w:t>
      </w:r>
      <w:r>
        <w:rPr>
          <w:spacing w:val="11"/>
          <w:sz w:val="21"/>
        </w:rPr>
        <w:t xml:space="preserve"> </w:t>
      </w:r>
      <w:r>
        <w:rPr>
          <w:sz w:val="21"/>
        </w:rPr>
        <w:t>40.16</w:t>
      </w:r>
      <w:r>
        <w:rPr>
          <w:spacing w:val="11"/>
          <w:sz w:val="21"/>
        </w:rPr>
        <w:t xml:space="preserve"> </w:t>
      </w:r>
      <w:r>
        <w:rPr>
          <w:sz w:val="21"/>
        </w:rPr>
        <w:t>à</w:t>
      </w:r>
      <w:r>
        <w:rPr>
          <w:spacing w:val="11"/>
          <w:sz w:val="21"/>
        </w:rPr>
        <w:t xml:space="preserve"> </w:t>
      </w:r>
      <w:r>
        <w:rPr>
          <w:sz w:val="21"/>
        </w:rPr>
        <w:t>40.18</w:t>
      </w:r>
      <w:r>
        <w:rPr>
          <w:spacing w:val="11"/>
          <w:sz w:val="21"/>
        </w:rPr>
        <w:t xml:space="preserve"> </w:t>
      </w:r>
      <w:r>
        <w:rPr>
          <w:sz w:val="21"/>
        </w:rPr>
        <w:t>de</w:t>
      </w:r>
      <w:r>
        <w:rPr>
          <w:spacing w:val="11"/>
          <w:sz w:val="21"/>
        </w:rPr>
        <w:t xml:space="preserve"> </w:t>
      </w:r>
      <w:r>
        <w:rPr>
          <w:sz w:val="21"/>
        </w:rPr>
        <w:t>cette</w:t>
      </w:r>
      <w:r>
        <w:rPr>
          <w:spacing w:val="11"/>
          <w:sz w:val="21"/>
        </w:rPr>
        <w:t xml:space="preserve"> </w:t>
      </w:r>
      <w:r>
        <w:rPr>
          <w:sz w:val="21"/>
        </w:rPr>
        <w:t>loi</w:t>
      </w:r>
      <w:r>
        <w:rPr>
          <w:spacing w:val="11"/>
          <w:sz w:val="21"/>
        </w:rPr>
        <w:t xml:space="preserve"> </w:t>
      </w:r>
      <w:r>
        <w:rPr>
          <w:sz w:val="21"/>
        </w:rPr>
        <w:t>sont</w:t>
      </w:r>
      <w:r>
        <w:rPr>
          <w:spacing w:val="11"/>
          <w:sz w:val="21"/>
        </w:rPr>
        <w:t xml:space="preserve"> </w:t>
      </w:r>
      <w:r>
        <w:rPr>
          <w:spacing w:val="-2"/>
          <w:sz w:val="21"/>
        </w:rPr>
        <w:t>abrogés.</w:t>
      </w:r>
    </w:p>
    <w:p w14:paraId="6B4266C8" w14:textId="432F53C6" w:rsidR="00F94940" w:rsidRDefault="00000000" w:rsidP="00CB7079">
      <w:pPr>
        <w:pStyle w:val="Paragraphedeliste"/>
        <w:numPr>
          <w:ilvl w:val="0"/>
          <w:numId w:val="2"/>
        </w:numPr>
        <w:tabs>
          <w:tab w:val="left" w:pos="1755"/>
        </w:tabs>
        <w:spacing w:before="204" w:line="232" w:lineRule="exact"/>
        <w:ind w:left="1755" w:hanging="434"/>
      </w:pPr>
      <w:r>
        <w:rPr>
          <w:sz w:val="21"/>
        </w:rPr>
        <w:t>Cette</w:t>
      </w:r>
      <w:r w:rsidRPr="00CB7079">
        <w:rPr>
          <w:spacing w:val="31"/>
          <w:sz w:val="21"/>
        </w:rPr>
        <w:t xml:space="preserve"> </w:t>
      </w:r>
      <w:r>
        <w:rPr>
          <w:sz w:val="21"/>
        </w:rPr>
        <w:t>loi</w:t>
      </w:r>
      <w:r w:rsidRPr="00CB7079">
        <w:rPr>
          <w:spacing w:val="32"/>
          <w:sz w:val="21"/>
        </w:rPr>
        <w:t xml:space="preserve"> </w:t>
      </w:r>
      <w:r>
        <w:rPr>
          <w:sz w:val="21"/>
        </w:rPr>
        <w:t>est</w:t>
      </w:r>
      <w:r w:rsidRPr="00CB7079">
        <w:rPr>
          <w:spacing w:val="31"/>
          <w:sz w:val="21"/>
        </w:rPr>
        <w:t xml:space="preserve"> </w:t>
      </w:r>
      <w:r>
        <w:rPr>
          <w:sz w:val="21"/>
        </w:rPr>
        <w:t>modifiée</w:t>
      </w:r>
      <w:r w:rsidRPr="00CB7079">
        <w:rPr>
          <w:spacing w:val="31"/>
          <w:sz w:val="21"/>
        </w:rPr>
        <w:t xml:space="preserve"> </w:t>
      </w:r>
      <w:r>
        <w:rPr>
          <w:sz w:val="21"/>
        </w:rPr>
        <w:t>par</w:t>
      </w:r>
      <w:r w:rsidRPr="00CB7079">
        <w:rPr>
          <w:spacing w:val="31"/>
          <w:sz w:val="21"/>
        </w:rPr>
        <w:t xml:space="preserve"> </w:t>
      </w:r>
      <w:r>
        <w:rPr>
          <w:sz w:val="21"/>
        </w:rPr>
        <w:t>l’insertion,</w:t>
      </w:r>
      <w:r w:rsidRPr="00CB7079">
        <w:rPr>
          <w:spacing w:val="31"/>
          <w:sz w:val="21"/>
        </w:rPr>
        <w:t xml:space="preserve"> </w:t>
      </w:r>
      <w:r>
        <w:rPr>
          <w:sz w:val="21"/>
        </w:rPr>
        <w:t>après</w:t>
      </w:r>
      <w:r w:rsidRPr="00CB7079">
        <w:rPr>
          <w:spacing w:val="30"/>
          <w:sz w:val="21"/>
        </w:rPr>
        <w:t xml:space="preserve"> </w:t>
      </w:r>
      <w:r>
        <w:rPr>
          <w:sz w:val="21"/>
        </w:rPr>
        <w:t>l’article</w:t>
      </w:r>
      <w:r w:rsidRPr="00CB7079">
        <w:rPr>
          <w:spacing w:val="32"/>
          <w:sz w:val="21"/>
        </w:rPr>
        <w:t xml:space="preserve"> </w:t>
      </w:r>
      <w:r>
        <w:rPr>
          <w:sz w:val="21"/>
        </w:rPr>
        <w:t>40.42,</w:t>
      </w:r>
      <w:r w:rsidRPr="00CB7079">
        <w:rPr>
          <w:spacing w:val="31"/>
          <w:sz w:val="21"/>
        </w:rPr>
        <w:t xml:space="preserve"> </w:t>
      </w:r>
      <w:r>
        <w:rPr>
          <w:sz w:val="21"/>
        </w:rPr>
        <w:t>du</w:t>
      </w:r>
      <w:r w:rsidRPr="00CB7079">
        <w:rPr>
          <w:spacing w:val="31"/>
          <w:sz w:val="21"/>
        </w:rPr>
        <w:t xml:space="preserve"> </w:t>
      </w:r>
      <w:r w:rsidRPr="00CB7079">
        <w:rPr>
          <w:spacing w:val="-2"/>
          <w:sz w:val="21"/>
        </w:rPr>
        <w:t>chapitre</w:t>
      </w:r>
      <w:r w:rsidR="00CB7079" w:rsidRPr="00CB7079">
        <w:rPr>
          <w:spacing w:val="-2"/>
          <w:sz w:val="21"/>
        </w:rPr>
        <w:t xml:space="preserve"> </w:t>
      </w:r>
      <w:r>
        <w:t>suivant</w:t>
      </w:r>
      <w:r w:rsidRPr="00CB7079">
        <w:rPr>
          <w:spacing w:val="-10"/>
        </w:rPr>
        <w:t xml:space="preserve"> :</w:t>
      </w:r>
    </w:p>
    <w:p w14:paraId="6D6DF253" w14:textId="77777777" w:rsidR="00F94940" w:rsidRDefault="00F94940">
      <w:pPr>
        <w:pStyle w:val="Corpsdetexte"/>
        <w:spacing w:before="157"/>
        <w:ind w:left="0"/>
      </w:pPr>
    </w:p>
    <w:p w14:paraId="2DF65B1B" w14:textId="77777777" w:rsidR="00F94940" w:rsidRDefault="00000000">
      <w:pPr>
        <w:pStyle w:val="Titre1"/>
      </w:pPr>
      <w:r>
        <w:rPr>
          <w:b w:val="0"/>
        </w:rPr>
        <w:t>«</w:t>
      </w:r>
      <w:r>
        <w:rPr>
          <w:b w:val="0"/>
          <w:spacing w:val="7"/>
        </w:rPr>
        <w:t xml:space="preserve"> </w:t>
      </w:r>
      <w:r>
        <w:t>CHAPITRE</w:t>
      </w:r>
      <w:r>
        <w:rPr>
          <w:spacing w:val="53"/>
        </w:rPr>
        <w:t xml:space="preserve"> </w:t>
      </w:r>
      <w:r>
        <w:rPr>
          <w:spacing w:val="-10"/>
        </w:rPr>
        <w:t>V</w:t>
      </w:r>
    </w:p>
    <w:p w14:paraId="5F11E583" w14:textId="77777777" w:rsidR="00F94940" w:rsidRDefault="00000000">
      <w:pPr>
        <w:pStyle w:val="Corpsdetexte"/>
        <w:spacing w:before="79"/>
      </w:pPr>
      <w:r>
        <w:t>«</w:t>
      </w:r>
      <w:r>
        <w:rPr>
          <w:spacing w:val="-3"/>
        </w:rPr>
        <w:t xml:space="preserve"> </w:t>
      </w:r>
      <w:r>
        <w:t>OBLIGATION</w:t>
      </w:r>
      <w:r>
        <w:rPr>
          <w:spacing w:val="42"/>
        </w:rPr>
        <w:t xml:space="preserve"> </w:t>
      </w:r>
      <w:r>
        <w:t>DE</w:t>
      </w:r>
      <w:r>
        <w:rPr>
          <w:spacing w:val="42"/>
        </w:rPr>
        <w:t xml:space="preserve"> </w:t>
      </w:r>
      <w:r>
        <w:rPr>
          <w:spacing w:val="8"/>
        </w:rPr>
        <w:t>DESTRUCTION</w:t>
      </w:r>
    </w:p>
    <w:p w14:paraId="4C9EB01A" w14:textId="77777777" w:rsidR="00F94940" w:rsidRDefault="00000000">
      <w:pPr>
        <w:pStyle w:val="Corpsdetexte"/>
        <w:spacing w:before="204" w:line="225" w:lineRule="auto"/>
        <w:ind w:right="19" w:firstLine="220"/>
        <w:jc w:val="both"/>
      </w:pPr>
      <w:r>
        <w:rPr>
          <w:i/>
        </w:rPr>
        <w:t>«</w:t>
      </w:r>
      <w:r>
        <w:rPr>
          <w:i/>
          <w:spacing w:val="-14"/>
        </w:rPr>
        <w:t xml:space="preserve"> </w:t>
      </w:r>
      <w:r>
        <w:rPr>
          <w:sz w:val="24"/>
        </w:rPr>
        <w:t>40.43.</w:t>
      </w:r>
      <w:r>
        <w:rPr>
          <w:spacing w:val="40"/>
          <w:sz w:val="24"/>
        </w:rPr>
        <w:t xml:space="preserve">  </w:t>
      </w:r>
      <w:r>
        <w:t>Un parti ou une instance de parti dont l’autorisation est retirée doit</w:t>
      </w:r>
      <w:r>
        <w:rPr>
          <w:spacing w:val="-2"/>
        </w:rPr>
        <w:t xml:space="preserve"> </w:t>
      </w:r>
      <w:r>
        <w:t>s’assurer</w:t>
      </w:r>
      <w:r>
        <w:rPr>
          <w:spacing w:val="-2"/>
        </w:rPr>
        <w:t xml:space="preserve"> </w:t>
      </w:r>
      <w:r>
        <w:t>que</w:t>
      </w:r>
      <w:r>
        <w:rPr>
          <w:spacing w:val="-2"/>
        </w:rPr>
        <w:t xml:space="preserve"> </w:t>
      </w:r>
      <w:r>
        <w:t>sont</w:t>
      </w:r>
      <w:r>
        <w:rPr>
          <w:spacing w:val="-2"/>
        </w:rPr>
        <w:t xml:space="preserve"> </w:t>
      </w:r>
      <w:r>
        <w:t>détruits</w:t>
      </w:r>
      <w:r>
        <w:rPr>
          <w:spacing w:val="-2"/>
        </w:rPr>
        <w:t xml:space="preserve"> </w:t>
      </w:r>
      <w:r>
        <w:t>toute</w:t>
      </w:r>
      <w:r>
        <w:rPr>
          <w:spacing w:val="-2"/>
        </w:rPr>
        <w:t xml:space="preserve"> </w:t>
      </w:r>
      <w:r>
        <w:t>liste</w:t>
      </w:r>
      <w:r>
        <w:rPr>
          <w:spacing w:val="-2"/>
        </w:rPr>
        <w:t xml:space="preserve"> </w:t>
      </w:r>
      <w:r>
        <w:t>électorale</w:t>
      </w:r>
      <w:r>
        <w:rPr>
          <w:spacing w:val="-2"/>
        </w:rPr>
        <w:t xml:space="preserve"> </w:t>
      </w:r>
      <w:r>
        <w:t>et</w:t>
      </w:r>
      <w:r>
        <w:rPr>
          <w:spacing w:val="-2"/>
        </w:rPr>
        <w:t xml:space="preserve"> </w:t>
      </w:r>
      <w:r>
        <w:t>tout</w:t>
      </w:r>
      <w:r>
        <w:rPr>
          <w:spacing w:val="-2"/>
        </w:rPr>
        <w:t xml:space="preserve"> </w:t>
      </w:r>
      <w:r>
        <w:t>document</w:t>
      </w:r>
      <w:r>
        <w:rPr>
          <w:spacing w:val="-2"/>
        </w:rPr>
        <w:t xml:space="preserve"> </w:t>
      </w:r>
      <w:r>
        <w:t>contenant des renseignements personnels relatifs aux électeurs qu’il détient.</w:t>
      </w:r>
    </w:p>
    <w:p w14:paraId="7ED6A34B" w14:textId="77777777" w:rsidR="00F94940" w:rsidRDefault="00000000">
      <w:pPr>
        <w:pStyle w:val="Corpsdetexte"/>
        <w:spacing w:before="231" w:line="228" w:lineRule="auto"/>
        <w:ind w:right="21" w:firstLine="220"/>
        <w:jc w:val="both"/>
      </w:pPr>
      <w:r>
        <w:t>Le chef du parti doit, dans les 60 jours du retrait de l’autorisation, signer et remettre au directeur général des élections une attestation, selon la forme prescrite par ce dernier, confirmant que les obligations prévues au premier alinéa ont été accomplies.</w:t>
      </w:r>
    </w:p>
    <w:p w14:paraId="0B4369E3" w14:textId="77777777" w:rsidR="00F94940" w:rsidRDefault="00000000">
      <w:pPr>
        <w:pStyle w:val="Corpsdetexte"/>
        <w:spacing w:before="208" w:line="225" w:lineRule="auto"/>
        <w:ind w:left="1320" w:right="19" w:firstLine="220"/>
        <w:jc w:val="both"/>
      </w:pPr>
      <w:r>
        <w:t>«</w:t>
      </w:r>
      <w:r>
        <w:rPr>
          <w:spacing w:val="-14"/>
        </w:rPr>
        <w:t xml:space="preserve"> </w:t>
      </w:r>
      <w:r>
        <w:rPr>
          <w:sz w:val="24"/>
        </w:rPr>
        <w:t>40.44.</w:t>
      </w:r>
      <w:r>
        <w:rPr>
          <w:spacing w:val="80"/>
          <w:sz w:val="24"/>
        </w:rPr>
        <w:t xml:space="preserve"> </w:t>
      </w:r>
      <w:r>
        <w:t>Le candidat qui n’est pas proclamé élu doit s’assurer que sont détruits toute liste électorale et tout document contenant des renseignements personnels relatifs aux électeurs qu’il détient.</w:t>
      </w:r>
    </w:p>
    <w:p w14:paraId="3441E3D6" w14:textId="77777777" w:rsidR="00F94940" w:rsidRDefault="00000000">
      <w:pPr>
        <w:pStyle w:val="Corpsdetexte"/>
        <w:spacing w:before="231" w:line="228" w:lineRule="auto"/>
        <w:ind w:right="19" w:firstLine="220"/>
        <w:jc w:val="both"/>
      </w:pPr>
      <w:r>
        <w:t xml:space="preserve">Le candidat doit signer et remettre au directeur général des élections une </w:t>
      </w:r>
      <w:r>
        <w:rPr>
          <w:spacing w:val="-2"/>
        </w:rPr>
        <w:t>attestation,</w:t>
      </w:r>
      <w:r>
        <w:rPr>
          <w:spacing w:val="-4"/>
        </w:rPr>
        <w:t xml:space="preserve"> </w:t>
      </w:r>
      <w:r>
        <w:rPr>
          <w:spacing w:val="-2"/>
        </w:rPr>
        <w:t>selon</w:t>
      </w:r>
      <w:r>
        <w:rPr>
          <w:spacing w:val="-4"/>
        </w:rPr>
        <w:t xml:space="preserve"> </w:t>
      </w:r>
      <w:r>
        <w:rPr>
          <w:spacing w:val="-2"/>
        </w:rPr>
        <w:t>la</w:t>
      </w:r>
      <w:r>
        <w:rPr>
          <w:spacing w:val="-4"/>
        </w:rPr>
        <w:t xml:space="preserve"> </w:t>
      </w:r>
      <w:r>
        <w:rPr>
          <w:spacing w:val="-2"/>
        </w:rPr>
        <w:t>forme</w:t>
      </w:r>
      <w:r>
        <w:rPr>
          <w:spacing w:val="-4"/>
        </w:rPr>
        <w:t xml:space="preserve"> </w:t>
      </w:r>
      <w:r>
        <w:rPr>
          <w:spacing w:val="-2"/>
        </w:rPr>
        <w:t>prescrite</w:t>
      </w:r>
      <w:r>
        <w:rPr>
          <w:spacing w:val="-4"/>
        </w:rPr>
        <w:t xml:space="preserve"> </w:t>
      </w:r>
      <w:r>
        <w:rPr>
          <w:spacing w:val="-2"/>
        </w:rPr>
        <w:t>par</w:t>
      </w:r>
      <w:r>
        <w:rPr>
          <w:spacing w:val="-4"/>
        </w:rPr>
        <w:t xml:space="preserve"> </w:t>
      </w:r>
      <w:r>
        <w:rPr>
          <w:spacing w:val="-2"/>
        </w:rPr>
        <w:t>ce</w:t>
      </w:r>
      <w:r>
        <w:rPr>
          <w:spacing w:val="-4"/>
        </w:rPr>
        <w:t xml:space="preserve"> </w:t>
      </w:r>
      <w:r>
        <w:rPr>
          <w:spacing w:val="-2"/>
        </w:rPr>
        <w:t>dernier,</w:t>
      </w:r>
      <w:r>
        <w:rPr>
          <w:spacing w:val="-4"/>
        </w:rPr>
        <w:t xml:space="preserve"> </w:t>
      </w:r>
      <w:r>
        <w:rPr>
          <w:spacing w:val="-2"/>
        </w:rPr>
        <w:t>confirmant</w:t>
      </w:r>
      <w:r>
        <w:rPr>
          <w:spacing w:val="-4"/>
        </w:rPr>
        <w:t xml:space="preserve"> </w:t>
      </w:r>
      <w:r>
        <w:rPr>
          <w:spacing w:val="-2"/>
        </w:rPr>
        <w:t>que</w:t>
      </w:r>
      <w:r>
        <w:rPr>
          <w:spacing w:val="-4"/>
        </w:rPr>
        <w:t xml:space="preserve"> </w:t>
      </w:r>
      <w:r>
        <w:rPr>
          <w:spacing w:val="-2"/>
        </w:rPr>
        <w:t>les</w:t>
      </w:r>
      <w:r>
        <w:rPr>
          <w:spacing w:val="-4"/>
        </w:rPr>
        <w:t xml:space="preserve"> </w:t>
      </w:r>
      <w:r>
        <w:rPr>
          <w:spacing w:val="-2"/>
        </w:rPr>
        <w:t xml:space="preserve">obligations </w:t>
      </w:r>
      <w:r>
        <w:t>prévues au premier alinéa ont été accomplies</w:t>
      </w:r>
      <w:r>
        <w:rPr>
          <w:spacing w:val="-4"/>
        </w:rPr>
        <w:t xml:space="preserve"> </w:t>
      </w:r>
      <w:r>
        <w:t>:</w:t>
      </w:r>
    </w:p>
    <w:p w14:paraId="2BC6010A" w14:textId="75409A6D" w:rsidR="00F94940" w:rsidRDefault="00000000" w:rsidP="00247BFA">
      <w:pPr>
        <w:pStyle w:val="Corpsdetexte"/>
        <w:spacing w:before="79" w:line="228" w:lineRule="auto"/>
        <w:ind w:right="20" w:firstLine="220"/>
        <w:jc w:val="both"/>
      </w:pPr>
      <w:r>
        <w:t>1°</w:t>
      </w:r>
      <w:r>
        <w:rPr>
          <w:spacing w:val="64"/>
        </w:rPr>
        <w:t xml:space="preserve"> </w:t>
      </w:r>
      <w:r>
        <w:t>dans</w:t>
      </w:r>
      <w:r>
        <w:rPr>
          <w:spacing w:val="25"/>
        </w:rPr>
        <w:t xml:space="preserve"> </w:t>
      </w:r>
      <w:r>
        <w:t>le</w:t>
      </w:r>
      <w:r>
        <w:rPr>
          <w:spacing w:val="24"/>
        </w:rPr>
        <w:t xml:space="preserve"> </w:t>
      </w:r>
      <w:r>
        <w:t>cas</w:t>
      </w:r>
      <w:r>
        <w:rPr>
          <w:spacing w:val="25"/>
        </w:rPr>
        <w:t xml:space="preserve"> </w:t>
      </w:r>
      <w:r>
        <w:t>d’un</w:t>
      </w:r>
      <w:r>
        <w:rPr>
          <w:spacing w:val="25"/>
        </w:rPr>
        <w:t xml:space="preserve"> </w:t>
      </w:r>
      <w:r>
        <w:t>candidat</w:t>
      </w:r>
      <w:r>
        <w:rPr>
          <w:spacing w:val="25"/>
        </w:rPr>
        <w:t xml:space="preserve"> </w:t>
      </w:r>
      <w:r>
        <w:t>qui</w:t>
      </w:r>
      <w:r>
        <w:rPr>
          <w:spacing w:val="25"/>
        </w:rPr>
        <w:t xml:space="preserve"> </w:t>
      </w:r>
      <w:r>
        <w:t>n’est</w:t>
      </w:r>
      <w:r>
        <w:rPr>
          <w:spacing w:val="24"/>
        </w:rPr>
        <w:t xml:space="preserve"> </w:t>
      </w:r>
      <w:r>
        <w:t>pas</w:t>
      </w:r>
      <w:r>
        <w:rPr>
          <w:spacing w:val="25"/>
        </w:rPr>
        <w:t xml:space="preserve"> </w:t>
      </w:r>
      <w:r>
        <w:t>autorisé,</w:t>
      </w:r>
      <w:r>
        <w:rPr>
          <w:spacing w:val="25"/>
        </w:rPr>
        <w:t xml:space="preserve"> </w:t>
      </w:r>
      <w:r>
        <w:t>dans</w:t>
      </w:r>
      <w:r>
        <w:rPr>
          <w:spacing w:val="25"/>
        </w:rPr>
        <w:t xml:space="preserve"> </w:t>
      </w:r>
      <w:r>
        <w:t>les</w:t>
      </w:r>
      <w:r>
        <w:rPr>
          <w:spacing w:val="25"/>
        </w:rPr>
        <w:t xml:space="preserve"> </w:t>
      </w:r>
      <w:r>
        <w:t>60</w:t>
      </w:r>
      <w:r>
        <w:rPr>
          <w:spacing w:val="25"/>
        </w:rPr>
        <w:t xml:space="preserve"> </w:t>
      </w:r>
      <w:r>
        <w:t>jours</w:t>
      </w:r>
      <w:r>
        <w:rPr>
          <w:spacing w:val="25"/>
        </w:rPr>
        <w:t xml:space="preserve"> </w:t>
      </w:r>
      <w:r>
        <w:rPr>
          <w:spacing w:val="-5"/>
        </w:rPr>
        <w:t>qui</w:t>
      </w:r>
      <w:r w:rsidR="00247BFA">
        <w:rPr>
          <w:spacing w:val="-5"/>
        </w:rPr>
        <w:t xml:space="preserve"> </w:t>
      </w:r>
      <w:r>
        <w:t>suivent</w:t>
      </w:r>
      <w:r>
        <w:rPr>
          <w:spacing w:val="5"/>
        </w:rPr>
        <w:t xml:space="preserve"> </w:t>
      </w:r>
      <w:r>
        <w:t>la</w:t>
      </w:r>
      <w:r>
        <w:rPr>
          <w:spacing w:val="8"/>
        </w:rPr>
        <w:t xml:space="preserve"> </w:t>
      </w:r>
      <w:r>
        <w:t>proclamation</w:t>
      </w:r>
      <w:r>
        <w:rPr>
          <w:spacing w:val="8"/>
        </w:rPr>
        <w:t xml:space="preserve"> </w:t>
      </w:r>
      <w:r>
        <w:t>d’élection</w:t>
      </w:r>
      <w:r>
        <w:rPr>
          <w:spacing w:val="8"/>
        </w:rPr>
        <w:t xml:space="preserve"> </w:t>
      </w:r>
      <w:r>
        <w:t>ou</w:t>
      </w:r>
      <w:r>
        <w:rPr>
          <w:spacing w:val="8"/>
        </w:rPr>
        <w:t xml:space="preserve"> </w:t>
      </w:r>
      <w:r>
        <w:t>le</w:t>
      </w:r>
      <w:r>
        <w:rPr>
          <w:spacing w:val="8"/>
        </w:rPr>
        <w:t xml:space="preserve"> </w:t>
      </w:r>
      <w:r>
        <w:t>retrait</w:t>
      </w:r>
      <w:r>
        <w:rPr>
          <w:spacing w:val="7"/>
        </w:rPr>
        <w:t xml:space="preserve"> </w:t>
      </w:r>
      <w:r>
        <w:t>de</w:t>
      </w:r>
      <w:r>
        <w:rPr>
          <w:spacing w:val="8"/>
        </w:rPr>
        <w:t xml:space="preserve"> </w:t>
      </w:r>
      <w:r>
        <w:t>sa</w:t>
      </w:r>
      <w:r>
        <w:rPr>
          <w:spacing w:val="8"/>
        </w:rPr>
        <w:t xml:space="preserve"> </w:t>
      </w:r>
      <w:r>
        <w:t>candidature,</w:t>
      </w:r>
      <w:r>
        <w:rPr>
          <w:spacing w:val="8"/>
        </w:rPr>
        <w:t xml:space="preserve"> </w:t>
      </w:r>
      <w:r>
        <w:t>selon</w:t>
      </w:r>
      <w:r>
        <w:rPr>
          <w:spacing w:val="8"/>
        </w:rPr>
        <w:t xml:space="preserve"> </w:t>
      </w:r>
      <w:r>
        <w:t>le</w:t>
      </w:r>
      <w:r>
        <w:rPr>
          <w:spacing w:val="8"/>
        </w:rPr>
        <w:t xml:space="preserve"> </w:t>
      </w:r>
      <w:proofErr w:type="gramStart"/>
      <w:r>
        <w:rPr>
          <w:spacing w:val="-4"/>
        </w:rPr>
        <w:t>cas;</w:t>
      </w:r>
      <w:proofErr w:type="gramEnd"/>
    </w:p>
    <w:p w14:paraId="5A6C0C66" w14:textId="77777777" w:rsidR="00F94940" w:rsidRDefault="00000000">
      <w:pPr>
        <w:pStyle w:val="Corpsdetexte"/>
        <w:spacing w:before="79" w:line="228" w:lineRule="auto"/>
        <w:ind w:right="20" w:firstLine="220"/>
        <w:jc w:val="both"/>
      </w:pPr>
      <w:r>
        <w:t>2°</w:t>
      </w:r>
      <w:r>
        <w:rPr>
          <w:spacing w:val="40"/>
        </w:rPr>
        <w:t xml:space="preserve"> </w:t>
      </w:r>
      <w:r>
        <w:t>dans le cas d’un candidat autorisé, dans les 60 jours de la production du rapport financier prévu à l’article 122 ou dans les 60 jours de l’acquittement des dettes visées à l’article 123, selon la plus tardive de ces échéances.</w:t>
      </w:r>
    </w:p>
    <w:p w14:paraId="7E248782" w14:textId="77777777" w:rsidR="00F94940" w:rsidRDefault="00000000">
      <w:pPr>
        <w:pStyle w:val="Corpsdetexte"/>
        <w:spacing w:before="232" w:line="228" w:lineRule="auto"/>
        <w:ind w:right="21" w:firstLine="220"/>
        <w:jc w:val="both"/>
      </w:pPr>
      <w:r>
        <w:lastRenderedPageBreak/>
        <w:t>En</w:t>
      </w:r>
      <w:r>
        <w:rPr>
          <w:spacing w:val="-1"/>
        </w:rPr>
        <w:t xml:space="preserve"> </w:t>
      </w:r>
      <w:r>
        <w:t>cas</w:t>
      </w:r>
      <w:r>
        <w:rPr>
          <w:spacing w:val="-1"/>
        </w:rPr>
        <w:t xml:space="preserve"> </w:t>
      </w:r>
      <w:r>
        <w:t>de</w:t>
      </w:r>
      <w:r>
        <w:rPr>
          <w:spacing w:val="-1"/>
        </w:rPr>
        <w:t xml:space="preserve"> </w:t>
      </w:r>
      <w:r>
        <w:t>décès</w:t>
      </w:r>
      <w:r>
        <w:rPr>
          <w:spacing w:val="-1"/>
        </w:rPr>
        <w:t xml:space="preserve"> </w:t>
      </w:r>
      <w:r>
        <w:t>d’un</w:t>
      </w:r>
      <w:r>
        <w:rPr>
          <w:spacing w:val="-1"/>
        </w:rPr>
        <w:t xml:space="preserve"> </w:t>
      </w:r>
      <w:r>
        <w:t>candidat,</w:t>
      </w:r>
      <w:r>
        <w:rPr>
          <w:spacing w:val="-1"/>
        </w:rPr>
        <w:t xml:space="preserve"> </w:t>
      </w:r>
      <w:r>
        <w:t>le</w:t>
      </w:r>
      <w:r>
        <w:rPr>
          <w:spacing w:val="-1"/>
        </w:rPr>
        <w:t xml:space="preserve"> </w:t>
      </w:r>
      <w:r>
        <w:t>représentant</w:t>
      </w:r>
      <w:r>
        <w:rPr>
          <w:spacing w:val="-1"/>
        </w:rPr>
        <w:t xml:space="preserve"> </w:t>
      </w:r>
      <w:r>
        <w:t>officiel</w:t>
      </w:r>
      <w:r>
        <w:rPr>
          <w:spacing w:val="-1"/>
        </w:rPr>
        <w:t xml:space="preserve"> </w:t>
      </w:r>
      <w:r>
        <w:t>doit,</w:t>
      </w:r>
      <w:r>
        <w:rPr>
          <w:spacing w:val="-1"/>
        </w:rPr>
        <w:t xml:space="preserve"> </w:t>
      </w:r>
      <w:r>
        <w:t>dans</w:t>
      </w:r>
      <w:r>
        <w:rPr>
          <w:spacing w:val="-1"/>
        </w:rPr>
        <w:t xml:space="preserve"> </w:t>
      </w:r>
      <w:r>
        <w:t>les</w:t>
      </w:r>
      <w:r>
        <w:rPr>
          <w:spacing w:val="-1"/>
        </w:rPr>
        <w:t xml:space="preserve"> </w:t>
      </w:r>
      <w:r>
        <w:t>60</w:t>
      </w:r>
      <w:r>
        <w:rPr>
          <w:spacing w:val="-1"/>
        </w:rPr>
        <w:t xml:space="preserve"> </w:t>
      </w:r>
      <w:r>
        <w:t>jours du décès, prendre les moyens raisonnables pour accomplir les obligations prévues au présent article.</w:t>
      </w:r>
    </w:p>
    <w:p w14:paraId="5A6F79FD" w14:textId="77777777" w:rsidR="00F94940" w:rsidRDefault="00000000">
      <w:pPr>
        <w:pStyle w:val="Corpsdetexte"/>
        <w:spacing w:before="207" w:line="225" w:lineRule="auto"/>
        <w:ind w:right="19" w:firstLine="220"/>
        <w:jc w:val="both"/>
      </w:pPr>
      <w:r>
        <w:t>«</w:t>
      </w:r>
      <w:r>
        <w:rPr>
          <w:spacing w:val="-14"/>
        </w:rPr>
        <w:t xml:space="preserve"> </w:t>
      </w:r>
      <w:r>
        <w:rPr>
          <w:sz w:val="24"/>
        </w:rPr>
        <w:t>40.45.</w:t>
      </w:r>
      <w:r>
        <w:rPr>
          <w:spacing w:val="80"/>
          <w:w w:val="150"/>
          <w:sz w:val="24"/>
        </w:rPr>
        <w:t xml:space="preserve"> </w:t>
      </w:r>
      <w:r>
        <w:t>Le député qui termine un mandat à ce titre sans être candidat à l’élection suivante ou celui dont le siège devient vacant autrement qu’en cas</w:t>
      </w:r>
      <w:r>
        <w:rPr>
          <w:spacing w:val="80"/>
        </w:rPr>
        <w:t xml:space="preserve"> </w:t>
      </w:r>
      <w:r>
        <w:t>de décès doit s’assurer que sont détruits toute liste électorale et tout document contenant des renseignements personnels relatifs aux électeurs qu’il détient.</w:t>
      </w:r>
    </w:p>
    <w:p w14:paraId="01A7D12E" w14:textId="77777777" w:rsidR="00F94940" w:rsidRDefault="00000000">
      <w:pPr>
        <w:pStyle w:val="Corpsdetexte"/>
        <w:spacing w:before="234" w:line="228" w:lineRule="auto"/>
        <w:ind w:right="19" w:firstLine="220"/>
        <w:jc w:val="both"/>
      </w:pPr>
      <w:r>
        <w:t>Ce député doit, dans les 60 jours de la fin de son mandat ou de la vacance</w:t>
      </w:r>
      <w:r>
        <w:rPr>
          <w:spacing w:val="40"/>
        </w:rPr>
        <w:t xml:space="preserve"> </w:t>
      </w:r>
      <w:r>
        <w:t xml:space="preserve">du siège, selon le cas, signer et remettre au directeur général des élections une </w:t>
      </w:r>
      <w:r>
        <w:rPr>
          <w:spacing w:val="-2"/>
        </w:rPr>
        <w:t>attestation,</w:t>
      </w:r>
      <w:r>
        <w:rPr>
          <w:spacing w:val="-4"/>
        </w:rPr>
        <w:t xml:space="preserve"> </w:t>
      </w:r>
      <w:r>
        <w:rPr>
          <w:spacing w:val="-2"/>
        </w:rPr>
        <w:t>selon</w:t>
      </w:r>
      <w:r>
        <w:rPr>
          <w:spacing w:val="-4"/>
        </w:rPr>
        <w:t xml:space="preserve"> </w:t>
      </w:r>
      <w:r>
        <w:rPr>
          <w:spacing w:val="-2"/>
        </w:rPr>
        <w:t>la</w:t>
      </w:r>
      <w:r>
        <w:rPr>
          <w:spacing w:val="-4"/>
        </w:rPr>
        <w:t xml:space="preserve"> </w:t>
      </w:r>
      <w:r>
        <w:rPr>
          <w:spacing w:val="-2"/>
        </w:rPr>
        <w:t>forme</w:t>
      </w:r>
      <w:r>
        <w:rPr>
          <w:spacing w:val="-4"/>
        </w:rPr>
        <w:t xml:space="preserve"> </w:t>
      </w:r>
      <w:r>
        <w:rPr>
          <w:spacing w:val="-2"/>
        </w:rPr>
        <w:t>prescrite</w:t>
      </w:r>
      <w:r>
        <w:rPr>
          <w:spacing w:val="-4"/>
        </w:rPr>
        <w:t xml:space="preserve"> </w:t>
      </w:r>
      <w:r>
        <w:rPr>
          <w:spacing w:val="-2"/>
        </w:rPr>
        <w:t>par</w:t>
      </w:r>
      <w:r>
        <w:rPr>
          <w:spacing w:val="-4"/>
        </w:rPr>
        <w:t xml:space="preserve"> </w:t>
      </w:r>
      <w:r>
        <w:rPr>
          <w:spacing w:val="-2"/>
        </w:rPr>
        <w:t>ce</w:t>
      </w:r>
      <w:r>
        <w:rPr>
          <w:spacing w:val="-4"/>
        </w:rPr>
        <w:t xml:space="preserve"> </w:t>
      </w:r>
      <w:r>
        <w:rPr>
          <w:spacing w:val="-2"/>
        </w:rPr>
        <w:t>dernier,</w:t>
      </w:r>
      <w:r>
        <w:rPr>
          <w:spacing w:val="-4"/>
        </w:rPr>
        <w:t xml:space="preserve"> </w:t>
      </w:r>
      <w:r>
        <w:rPr>
          <w:spacing w:val="-2"/>
        </w:rPr>
        <w:t>confirmant</w:t>
      </w:r>
      <w:r>
        <w:rPr>
          <w:spacing w:val="-4"/>
        </w:rPr>
        <w:t xml:space="preserve"> </w:t>
      </w:r>
      <w:r>
        <w:rPr>
          <w:spacing w:val="-2"/>
        </w:rPr>
        <w:t>que</w:t>
      </w:r>
      <w:r>
        <w:rPr>
          <w:spacing w:val="-4"/>
        </w:rPr>
        <w:t xml:space="preserve"> </w:t>
      </w:r>
      <w:r>
        <w:rPr>
          <w:spacing w:val="-2"/>
        </w:rPr>
        <w:t>les</w:t>
      </w:r>
      <w:r>
        <w:rPr>
          <w:spacing w:val="-4"/>
        </w:rPr>
        <w:t xml:space="preserve"> </w:t>
      </w:r>
      <w:r>
        <w:rPr>
          <w:spacing w:val="-2"/>
        </w:rPr>
        <w:t xml:space="preserve">obligations </w:t>
      </w:r>
      <w:r>
        <w:t>prévues au premier alinéa ont été accomplies.</w:t>
      </w:r>
      <w:r>
        <w:rPr>
          <w:spacing w:val="-4"/>
        </w:rPr>
        <w:t xml:space="preserve"> </w:t>
      </w:r>
      <w:r>
        <w:t>».</w:t>
      </w:r>
    </w:p>
    <w:p w14:paraId="1E108544" w14:textId="77777777" w:rsidR="00F94940" w:rsidRDefault="00000000" w:rsidP="00247BFA">
      <w:pPr>
        <w:pStyle w:val="Paragraphedeliste"/>
        <w:numPr>
          <w:ilvl w:val="0"/>
          <w:numId w:val="2"/>
        </w:numPr>
        <w:tabs>
          <w:tab w:val="left" w:pos="1766"/>
        </w:tabs>
        <w:spacing w:before="215"/>
        <w:ind w:left="1766" w:hanging="445"/>
        <w:rPr>
          <w:sz w:val="21"/>
        </w:rPr>
      </w:pPr>
      <w:r>
        <w:rPr>
          <w:sz w:val="21"/>
        </w:rPr>
        <w:t>L’article</w:t>
      </w:r>
      <w:r>
        <w:rPr>
          <w:spacing w:val="-10"/>
          <w:sz w:val="21"/>
        </w:rPr>
        <w:t xml:space="preserve"> </w:t>
      </w:r>
      <w:r>
        <w:rPr>
          <w:sz w:val="21"/>
        </w:rPr>
        <w:t>42</w:t>
      </w:r>
      <w:r>
        <w:rPr>
          <w:spacing w:val="-10"/>
          <w:sz w:val="21"/>
        </w:rPr>
        <w:t xml:space="preserve"> </w:t>
      </w:r>
      <w:r>
        <w:rPr>
          <w:sz w:val="21"/>
        </w:rPr>
        <w:t>de</w:t>
      </w:r>
      <w:r>
        <w:rPr>
          <w:spacing w:val="-10"/>
          <w:sz w:val="21"/>
        </w:rPr>
        <w:t xml:space="preserve"> </w:t>
      </w:r>
      <w:r>
        <w:rPr>
          <w:sz w:val="21"/>
        </w:rPr>
        <w:t>cette</w:t>
      </w:r>
      <w:r>
        <w:rPr>
          <w:spacing w:val="-9"/>
          <w:sz w:val="21"/>
        </w:rPr>
        <w:t xml:space="preserve"> </w:t>
      </w:r>
      <w:r>
        <w:rPr>
          <w:sz w:val="21"/>
        </w:rPr>
        <w:t>loi</w:t>
      </w:r>
      <w:r>
        <w:rPr>
          <w:spacing w:val="-10"/>
          <w:sz w:val="21"/>
        </w:rPr>
        <w:t xml:space="preserve"> </w:t>
      </w:r>
      <w:r>
        <w:rPr>
          <w:sz w:val="21"/>
        </w:rPr>
        <w:t>est</w:t>
      </w:r>
      <w:r>
        <w:rPr>
          <w:spacing w:val="-10"/>
          <w:sz w:val="21"/>
        </w:rPr>
        <w:t xml:space="preserve"> </w:t>
      </w:r>
      <w:r>
        <w:rPr>
          <w:sz w:val="21"/>
        </w:rPr>
        <w:t>modifié</w:t>
      </w:r>
      <w:r>
        <w:rPr>
          <w:spacing w:val="-9"/>
          <w:sz w:val="21"/>
        </w:rPr>
        <w:t xml:space="preserve"> </w:t>
      </w:r>
      <w:r>
        <w:rPr>
          <w:sz w:val="21"/>
        </w:rPr>
        <w:t>par</w:t>
      </w:r>
      <w:r>
        <w:rPr>
          <w:spacing w:val="-10"/>
          <w:sz w:val="21"/>
        </w:rPr>
        <w:t xml:space="preserve"> </w:t>
      </w:r>
      <w:r>
        <w:rPr>
          <w:sz w:val="21"/>
        </w:rPr>
        <w:t>l’ajout,</w:t>
      </w:r>
      <w:r>
        <w:rPr>
          <w:spacing w:val="-10"/>
          <w:sz w:val="21"/>
        </w:rPr>
        <w:t xml:space="preserve"> </w:t>
      </w:r>
      <w:r>
        <w:rPr>
          <w:sz w:val="21"/>
        </w:rPr>
        <w:t>à</w:t>
      </w:r>
      <w:r>
        <w:rPr>
          <w:spacing w:val="-9"/>
          <w:sz w:val="21"/>
        </w:rPr>
        <w:t xml:space="preserve"> </w:t>
      </w:r>
      <w:r>
        <w:rPr>
          <w:sz w:val="21"/>
        </w:rPr>
        <w:t>la</w:t>
      </w:r>
      <w:r>
        <w:rPr>
          <w:spacing w:val="-10"/>
          <w:sz w:val="21"/>
        </w:rPr>
        <w:t xml:space="preserve"> </w:t>
      </w:r>
      <w:r>
        <w:rPr>
          <w:sz w:val="21"/>
        </w:rPr>
        <w:t>fin,</w:t>
      </w:r>
      <w:r>
        <w:rPr>
          <w:spacing w:val="-10"/>
          <w:sz w:val="21"/>
        </w:rPr>
        <w:t xml:space="preserve"> </w:t>
      </w:r>
      <w:r>
        <w:rPr>
          <w:sz w:val="21"/>
        </w:rPr>
        <w:t>de</w:t>
      </w:r>
      <w:r>
        <w:rPr>
          <w:spacing w:val="-9"/>
          <w:sz w:val="21"/>
        </w:rPr>
        <w:t xml:space="preserve"> </w:t>
      </w:r>
      <w:r>
        <w:rPr>
          <w:sz w:val="21"/>
        </w:rPr>
        <w:t>l’alinéa</w:t>
      </w:r>
      <w:r>
        <w:rPr>
          <w:spacing w:val="-10"/>
          <w:sz w:val="21"/>
        </w:rPr>
        <w:t xml:space="preserve"> </w:t>
      </w:r>
      <w:r>
        <w:rPr>
          <w:sz w:val="21"/>
        </w:rPr>
        <w:t>suivant</w:t>
      </w:r>
      <w:r>
        <w:rPr>
          <w:spacing w:val="-23"/>
          <w:sz w:val="21"/>
        </w:rPr>
        <w:t xml:space="preserve"> </w:t>
      </w:r>
      <w:r>
        <w:rPr>
          <w:spacing w:val="-10"/>
          <w:sz w:val="21"/>
        </w:rPr>
        <w:t>:</w:t>
      </w:r>
    </w:p>
    <w:p w14:paraId="7AD533FA" w14:textId="77777777" w:rsidR="00F94940" w:rsidRDefault="00000000">
      <w:pPr>
        <w:pStyle w:val="Corpsdetexte"/>
        <w:spacing w:before="221" w:line="228" w:lineRule="auto"/>
        <w:ind w:right="20" w:firstLine="220"/>
        <w:jc w:val="both"/>
      </w:pPr>
      <w:r>
        <w:t>«</w:t>
      </w:r>
      <w:r>
        <w:rPr>
          <w:spacing w:val="-14"/>
        </w:rPr>
        <w:t xml:space="preserve"> </w:t>
      </w:r>
      <w:r>
        <w:t>Une</w:t>
      </w:r>
      <w:r>
        <w:rPr>
          <w:spacing w:val="-13"/>
        </w:rPr>
        <w:t xml:space="preserve"> </w:t>
      </w:r>
      <w:r>
        <w:t>personne</w:t>
      </w:r>
      <w:r>
        <w:rPr>
          <w:spacing w:val="-13"/>
        </w:rPr>
        <w:t xml:space="preserve"> </w:t>
      </w:r>
      <w:r>
        <w:t>désignée</w:t>
      </w:r>
      <w:r>
        <w:rPr>
          <w:spacing w:val="-13"/>
        </w:rPr>
        <w:t xml:space="preserve"> </w:t>
      </w:r>
      <w:r>
        <w:t>comme</w:t>
      </w:r>
      <w:r>
        <w:rPr>
          <w:spacing w:val="-13"/>
        </w:rPr>
        <w:t xml:space="preserve"> </w:t>
      </w:r>
      <w:r>
        <w:t>représentant</w:t>
      </w:r>
      <w:r>
        <w:rPr>
          <w:spacing w:val="-9"/>
        </w:rPr>
        <w:t xml:space="preserve"> </w:t>
      </w:r>
      <w:r>
        <w:t>officiel</w:t>
      </w:r>
      <w:r>
        <w:rPr>
          <w:spacing w:val="-11"/>
        </w:rPr>
        <w:t xml:space="preserve"> </w:t>
      </w:r>
      <w:r>
        <w:t>doit</w:t>
      </w:r>
      <w:r>
        <w:rPr>
          <w:spacing w:val="-11"/>
        </w:rPr>
        <w:t xml:space="preserve"> </w:t>
      </w:r>
      <w:r>
        <w:t>confirmer</w:t>
      </w:r>
      <w:r>
        <w:rPr>
          <w:spacing w:val="-10"/>
        </w:rPr>
        <w:t xml:space="preserve"> </w:t>
      </w:r>
      <w:r>
        <w:t>par</w:t>
      </w:r>
      <w:r>
        <w:rPr>
          <w:spacing w:val="-11"/>
        </w:rPr>
        <w:t xml:space="preserve"> </w:t>
      </w:r>
      <w:r>
        <w:t>écrit qu’elle accepte cette fonction. ».</w:t>
      </w:r>
    </w:p>
    <w:p w14:paraId="6022E1ED" w14:textId="338B2466" w:rsidR="00F94940" w:rsidRDefault="00000000" w:rsidP="00CB7079">
      <w:pPr>
        <w:pStyle w:val="Paragraphedeliste"/>
        <w:numPr>
          <w:ilvl w:val="0"/>
          <w:numId w:val="2"/>
        </w:numPr>
        <w:tabs>
          <w:tab w:val="left" w:pos="1755"/>
        </w:tabs>
        <w:spacing w:before="214" w:line="232" w:lineRule="exact"/>
        <w:ind w:left="1755" w:hanging="434"/>
      </w:pPr>
      <w:r>
        <w:rPr>
          <w:sz w:val="21"/>
        </w:rPr>
        <w:t>L’article</w:t>
      </w:r>
      <w:r w:rsidRPr="00CB7079">
        <w:rPr>
          <w:spacing w:val="29"/>
          <w:sz w:val="21"/>
        </w:rPr>
        <w:t xml:space="preserve"> </w:t>
      </w:r>
      <w:r>
        <w:rPr>
          <w:sz w:val="21"/>
        </w:rPr>
        <w:t>43</w:t>
      </w:r>
      <w:r w:rsidRPr="00CB7079">
        <w:rPr>
          <w:spacing w:val="29"/>
          <w:sz w:val="21"/>
        </w:rPr>
        <w:t xml:space="preserve"> </w:t>
      </w:r>
      <w:r>
        <w:rPr>
          <w:sz w:val="21"/>
        </w:rPr>
        <w:t>de</w:t>
      </w:r>
      <w:r w:rsidRPr="00CB7079">
        <w:rPr>
          <w:spacing w:val="29"/>
          <w:sz w:val="21"/>
        </w:rPr>
        <w:t xml:space="preserve"> </w:t>
      </w:r>
      <w:r>
        <w:rPr>
          <w:sz w:val="21"/>
        </w:rPr>
        <w:t>cette</w:t>
      </w:r>
      <w:r w:rsidRPr="00CB7079">
        <w:rPr>
          <w:spacing w:val="29"/>
          <w:sz w:val="21"/>
        </w:rPr>
        <w:t xml:space="preserve"> </w:t>
      </w:r>
      <w:r>
        <w:rPr>
          <w:sz w:val="21"/>
        </w:rPr>
        <w:t>loi</w:t>
      </w:r>
      <w:r w:rsidRPr="00CB7079">
        <w:rPr>
          <w:spacing w:val="29"/>
          <w:sz w:val="21"/>
        </w:rPr>
        <w:t xml:space="preserve"> </w:t>
      </w:r>
      <w:r>
        <w:rPr>
          <w:sz w:val="21"/>
        </w:rPr>
        <w:t>est</w:t>
      </w:r>
      <w:r w:rsidRPr="00CB7079">
        <w:rPr>
          <w:spacing w:val="30"/>
          <w:sz w:val="21"/>
        </w:rPr>
        <w:t xml:space="preserve"> </w:t>
      </w:r>
      <w:r>
        <w:rPr>
          <w:sz w:val="21"/>
        </w:rPr>
        <w:t>modifié</w:t>
      </w:r>
      <w:r w:rsidRPr="00CB7079">
        <w:rPr>
          <w:spacing w:val="29"/>
          <w:sz w:val="21"/>
        </w:rPr>
        <w:t xml:space="preserve"> </w:t>
      </w:r>
      <w:r>
        <w:rPr>
          <w:sz w:val="21"/>
        </w:rPr>
        <w:t>par</w:t>
      </w:r>
      <w:r w:rsidRPr="00CB7079">
        <w:rPr>
          <w:spacing w:val="30"/>
          <w:sz w:val="21"/>
        </w:rPr>
        <w:t xml:space="preserve"> </w:t>
      </w:r>
      <w:r>
        <w:rPr>
          <w:sz w:val="21"/>
        </w:rPr>
        <w:t>le</w:t>
      </w:r>
      <w:r w:rsidRPr="00CB7079">
        <w:rPr>
          <w:spacing w:val="29"/>
          <w:sz w:val="21"/>
        </w:rPr>
        <w:t xml:space="preserve"> </w:t>
      </w:r>
      <w:r>
        <w:rPr>
          <w:sz w:val="21"/>
        </w:rPr>
        <w:t>remplacement</w:t>
      </w:r>
      <w:r w:rsidRPr="00CB7079">
        <w:rPr>
          <w:spacing w:val="29"/>
          <w:sz w:val="21"/>
        </w:rPr>
        <w:t xml:space="preserve"> </w:t>
      </w:r>
      <w:r>
        <w:rPr>
          <w:sz w:val="21"/>
        </w:rPr>
        <w:t>du</w:t>
      </w:r>
      <w:r w:rsidRPr="00CB7079">
        <w:rPr>
          <w:spacing w:val="29"/>
          <w:sz w:val="21"/>
        </w:rPr>
        <w:t xml:space="preserve"> </w:t>
      </w:r>
      <w:r w:rsidRPr="00CB7079">
        <w:rPr>
          <w:spacing w:val="-2"/>
          <w:sz w:val="21"/>
        </w:rPr>
        <w:t>deuxième</w:t>
      </w:r>
      <w:r w:rsidR="00247BFA" w:rsidRPr="00CB7079">
        <w:rPr>
          <w:spacing w:val="-2"/>
          <w:sz w:val="21"/>
        </w:rPr>
        <w:t xml:space="preserve"> </w:t>
      </w:r>
      <w:r>
        <w:t>alinéa</w:t>
      </w:r>
      <w:r w:rsidRPr="00CB7079">
        <w:rPr>
          <w:spacing w:val="14"/>
        </w:rPr>
        <w:t xml:space="preserve"> </w:t>
      </w:r>
      <w:r>
        <w:t>par</w:t>
      </w:r>
      <w:r w:rsidRPr="00CB7079">
        <w:rPr>
          <w:spacing w:val="14"/>
        </w:rPr>
        <w:t xml:space="preserve"> </w:t>
      </w:r>
      <w:r>
        <w:t>les</w:t>
      </w:r>
      <w:r w:rsidRPr="00CB7079">
        <w:rPr>
          <w:spacing w:val="14"/>
        </w:rPr>
        <w:t xml:space="preserve"> </w:t>
      </w:r>
      <w:r>
        <w:t>suivants</w:t>
      </w:r>
      <w:r w:rsidRPr="00CB7079">
        <w:rPr>
          <w:spacing w:val="-17"/>
        </w:rPr>
        <w:t xml:space="preserve"> </w:t>
      </w:r>
      <w:r w:rsidRPr="00CB7079">
        <w:rPr>
          <w:spacing w:val="-10"/>
        </w:rPr>
        <w:t>:</w:t>
      </w:r>
    </w:p>
    <w:p w14:paraId="35422068" w14:textId="77777777" w:rsidR="00F94940" w:rsidRDefault="00000000">
      <w:pPr>
        <w:pStyle w:val="Corpsdetexte"/>
        <w:spacing w:before="228" w:line="228" w:lineRule="auto"/>
        <w:ind w:right="19" w:firstLine="220"/>
        <w:jc w:val="both"/>
      </w:pPr>
      <w:r>
        <w:rPr>
          <w:spacing w:val="-2"/>
        </w:rPr>
        <w:t>«</w:t>
      </w:r>
      <w:r>
        <w:rPr>
          <w:spacing w:val="-12"/>
        </w:rPr>
        <w:t xml:space="preserve"> </w:t>
      </w:r>
      <w:r>
        <w:rPr>
          <w:spacing w:val="-2"/>
        </w:rPr>
        <w:t>Le</w:t>
      </w:r>
      <w:r>
        <w:rPr>
          <w:spacing w:val="-9"/>
        </w:rPr>
        <w:t xml:space="preserve"> </w:t>
      </w:r>
      <w:r>
        <w:rPr>
          <w:spacing w:val="-2"/>
        </w:rPr>
        <w:t>représentant officiel</w:t>
      </w:r>
      <w:r>
        <w:rPr>
          <w:spacing w:val="-3"/>
        </w:rPr>
        <w:t xml:space="preserve"> </w:t>
      </w:r>
      <w:r>
        <w:rPr>
          <w:spacing w:val="-2"/>
        </w:rPr>
        <w:t>d’un</w:t>
      </w:r>
      <w:r>
        <w:rPr>
          <w:spacing w:val="-3"/>
        </w:rPr>
        <w:t xml:space="preserve"> </w:t>
      </w:r>
      <w:r>
        <w:rPr>
          <w:spacing w:val="-2"/>
        </w:rPr>
        <w:t>parti</w:t>
      </w:r>
      <w:r>
        <w:rPr>
          <w:spacing w:val="-3"/>
        </w:rPr>
        <w:t xml:space="preserve"> </w:t>
      </w:r>
      <w:r>
        <w:rPr>
          <w:spacing w:val="-2"/>
        </w:rPr>
        <w:t>autorisé</w:t>
      </w:r>
      <w:r>
        <w:rPr>
          <w:spacing w:val="-3"/>
        </w:rPr>
        <w:t xml:space="preserve"> </w:t>
      </w:r>
      <w:r>
        <w:rPr>
          <w:spacing w:val="-2"/>
        </w:rPr>
        <w:t>peut</w:t>
      </w:r>
      <w:r>
        <w:rPr>
          <w:spacing w:val="-3"/>
        </w:rPr>
        <w:t xml:space="preserve"> </w:t>
      </w:r>
      <w:r>
        <w:rPr>
          <w:spacing w:val="-2"/>
        </w:rPr>
        <w:t>toutefois,</w:t>
      </w:r>
      <w:r>
        <w:rPr>
          <w:spacing w:val="-3"/>
        </w:rPr>
        <w:t xml:space="preserve"> </w:t>
      </w:r>
      <w:r>
        <w:rPr>
          <w:spacing w:val="-2"/>
        </w:rPr>
        <w:t>avec</w:t>
      </w:r>
      <w:r>
        <w:rPr>
          <w:spacing w:val="-3"/>
        </w:rPr>
        <w:t xml:space="preserve"> </w:t>
      </w:r>
      <w:r>
        <w:rPr>
          <w:spacing w:val="-2"/>
        </w:rPr>
        <w:t xml:space="preserve">l’approbation </w:t>
      </w:r>
      <w:r>
        <w:t>écrite du chef du parti, nommer un adjoint. Cet adjoint a les pouvoirs conférés au</w:t>
      </w:r>
      <w:r>
        <w:rPr>
          <w:spacing w:val="-1"/>
        </w:rPr>
        <w:t xml:space="preserve"> </w:t>
      </w:r>
      <w:r>
        <w:t>représentant</w:t>
      </w:r>
      <w:r>
        <w:rPr>
          <w:spacing w:val="-1"/>
        </w:rPr>
        <w:t xml:space="preserve"> </w:t>
      </w:r>
      <w:r>
        <w:t>officiel</w:t>
      </w:r>
      <w:r>
        <w:rPr>
          <w:spacing w:val="-1"/>
        </w:rPr>
        <w:t xml:space="preserve"> </w:t>
      </w:r>
      <w:r>
        <w:t>par</w:t>
      </w:r>
      <w:r>
        <w:rPr>
          <w:spacing w:val="-1"/>
        </w:rPr>
        <w:t xml:space="preserve"> </w:t>
      </w:r>
      <w:r>
        <w:t>la</w:t>
      </w:r>
      <w:r>
        <w:rPr>
          <w:spacing w:val="-1"/>
        </w:rPr>
        <w:t xml:space="preserve"> </w:t>
      </w:r>
      <w:r>
        <w:t>présente</w:t>
      </w:r>
      <w:r>
        <w:rPr>
          <w:spacing w:val="-1"/>
        </w:rPr>
        <w:t xml:space="preserve"> </w:t>
      </w:r>
      <w:r>
        <w:t>loi,</w:t>
      </w:r>
      <w:r>
        <w:rPr>
          <w:spacing w:val="-1"/>
        </w:rPr>
        <w:t xml:space="preserve"> </w:t>
      </w:r>
      <w:r>
        <w:t>sous</w:t>
      </w:r>
      <w:r>
        <w:rPr>
          <w:spacing w:val="-1"/>
        </w:rPr>
        <w:t xml:space="preserve"> </w:t>
      </w:r>
      <w:r>
        <w:t>réserve</w:t>
      </w:r>
      <w:r>
        <w:rPr>
          <w:spacing w:val="-1"/>
        </w:rPr>
        <w:t xml:space="preserve"> </w:t>
      </w:r>
      <w:r>
        <w:t>des</w:t>
      </w:r>
      <w:r>
        <w:rPr>
          <w:spacing w:val="-1"/>
        </w:rPr>
        <w:t xml:space="preserve"> </w:t>
      </w:r>
      <w:r>
        <w:t>limites</w:t>
      </w:r>
      <w:r>
        <w:rPr>
          <w:spacing w:val="-1"/>
        </w:rPr>
        <w:t xml:space="preserve"> </w:t>
      </w:r>
      <w:r>
        <w:t>fixées</w:t>
      </w:r>
      <w:r>
        <w:rPr>
          <w:spacing w:val="-1"/>
        </w:rPr>
        <w:t xml:space="preserve"> </w:t>
      </w:r>
      <w:r>
        <w:t>à</w:t>
      </w:r>
      <w:r>
        <w:rPr>
          <w:spacing w:val="-1"/>
        </w:rPr>
        <w:t xml:space="preserve"> </w:t>
      </w:r>
      <w:r>
        <w:t>son acte</w:t>
      </w:r>
      <w:r>
        <w:rPr>
          <w:spacing w:val="-6"/>
        </w:rPr>
        <w:t xml:space="preserve"> </w:t>
      </w:r>
      <w:r>
        <w:t>de</w:t>
      </w:r>
      <w:r>
        <w:rPr>
          <w:spacing w:val="-6"/>
        </w:rPr>
        <w:t xml:space="preserve"> </w:t>
      </w:r>
      <w:r>
        <w:t>nomination.</w:t>
      </w:r>
      <w:r>
        <w:rPr>
          <w:spacing w:val="-5"/>
        </w:rPr>
        <w:t xml:space="preserve"> </w:t>
      </w:r>
      <w:r>
        <w:t>Le</w:t>
      </w:r>
      <w:r>
        <w:rPr>
          <w:spacing w:val="-6"/>
        </w:rPr>
        <w:t xml:space="preserve"> </w:t>
      </w:r>
      <w:r>
        <w:t>représentant</w:t>
      </w:r>
      <w:r>
        <w:rPr>
          <w:spacing w:val="-6"/>
        </w:rPr>
        <w:t xml:space="preserve"> </w:t>
      </w:r>
      <w:r>
        <w:t>officiel</w:t>
      </w:r>
      <w:r>
        <w:rPr>
          <w:spacing w:val="-6"/>
        </w:rPr>
        <w:t xml:space="preserve"> </w:t>
      </w:r>
      <w:r>
        <w:t>peut,</w:t>
      </w:r>
      <w:r>
        <w:rPr>
          <w:spacing w:val="-6"/>
        </w:rPr>
        <w:t xml:space="preserve"> </w:t>
      </w:r>
      <w:r>
        <w:t>de</w:t>
      </w:r>
      <w:r>
        <w:rPr>
          <w:spacing w:val="-6"/>
        </w:rPr>
        <w:t xml:space="preserve"> </w:t>
      </w:r>
      <w:r>
        <w:t>la</w:t>
      </w:r>
      <w:r>
        <w:rPr>
          <w:spacing w:val="-6"/>
        </w:rPr>
        <w:t xml:space="preserve"> </w:t>
      </w:r>
      <w:r>
        <w:t>même</w:t>
      </w:r>
      <w:r>
        <w:rPr>
          <w:spacing w:val="-6"/>
        </w:rPr>
        <w:t xml:space="preserve"> </w:t>
      </w:r>
      <w:r>
        <w:t>manière,</w:t>
      </w:r>
      <w:r>
        <w:rPr>
          <w:spacing w:val="-6"/>
        </w:rPr>
        <w:t xml:space="preserve"> </w:t>
      </w:r>
      <w:r>
        <w:t>nommer au plus un délégué pour chaque circonscription. Le chef du parti peut révoquer un adjoint ou un délégué.</w:t>
      </w:r>
    </w:p>
    <w:p w14:paraId="44E2116B" w14:textId="77777777" w:rsidR="00F94940" w:rsidRDefault="00000000">
      <w:pPr>
        <w:pStyle w:val="Corpsdetexte"/>
        <w:spacing w:before="234" w:line="228" w:lineRule="auto"/>
        <w:ind w:right="20" w:firstLine="220"/>
        <w:jc w:val="both"/>
      </w:pPr>
      <w:r>
        <w:t>Une personne nommée adjoint ou délégué doit confirmer par écrit qu’elle accepte cette fonction.</w:t>
      </w:r>
    </w:p>
    <w:p w14:paraId="2FC31555" w14:textId="77777777" w:rsidR="00F94940" w:rsidRDefault="00000000">
      <w:pPr>
        <w:pStyle w:val="Corpsdetexte"/>
        <w:spacing w:before="231" w:line="228" w:lineRule="auto"/>
        <w:ind w:right="21" w:firstLine="220"/>
        <w:jc w:val="both"/>
      </w:pPr>
      <w:r>
        <w:t>Toute dépense faite par l’adjoint est réputée faite par le représentant officiel jusqu’à concurrence du montant fixé dans l’acte de nomination.</w:t>
      </w:r>
      <w:r>
        <w:rPr>
          <w:spacing w:val="-6"/>
        </w:rPr>
        <w:t xml:space="preserve"> </w:t>
      </w:r>
      <w:r>
        <w:t>».</w:t>
      </w:r>
    </w:p>
    <w:p w14:paraId="6A162116" w14:textId="77777777" w:rsidR="00F94940" w:rsidRDefault="00000000" w:rsidP="00247BFA">
      <w:pPr>
        <w:pStyle w:val="Paragraphedeliste"/>
        <w:numPr>
          <w:ilvl w:val="0"/>
          <w:numId w:val="2"/>
        </w:numPr>
        <w:tabs>
          <w:tab w:val="left" w:pos="1764"/>
        </w:tabs>
        <w:spacing w:before="229" w:line="223" w:lineRule="auto"/>
        <w:ind w:right="21" w:firstLine="0"/>
        <w:rPr>
          <w:sz w:val="21"/>
        </w:rPr>
      </w:pPr>
      <w:r>
        <w:rPr>
          <w:sz w:val="21"/>
        </w:rPr>
        <w:t>L’article 45 de cette loi est modifié par l’insertion, après «</w:t>
      </w:r>
      <w:r>
        <w:rPr>
          <w:spacing w:val="-18"/>
          <w:sz w:val="21"/>
        </w:rPr>
        <w:t xml:space="preserve"> </w:t>
      </w:r>
      <w:r>
        <w:rPr>
          <w:sz w:val="21"/>
        </w:rPr>
        <w:t>représentant</w:t>
      </w:r>
      <w:r>
        <w:rPr>
          <w:spacing w:val="40"/>
          <w:sz w:val="21"/>
        </w:rPr>
        <w:t xml:space="preserve"> </w:t>
      </w:r>
      <w:r>
        <w:rPr>
          <w:sz w:val="21"/>
        </w:rPr>
        <w:t>officiel</w:t>
      </w:r>
      <w:r>
        <w:rPr>
          <w:spacing w:val="-2"/>
          <w:sz w:val="21"/>
        </w:rPr>
        <w:t xml:space="preserve"> </w:t>
      </w:r>
      <w:r>
        <w:rPr>
          <w:sz w:val="21"/>
        </w:rPr>
        <w:t xml:space="preserve">», de </w:t>
      </w:r>
      <w:proofErr w:type="gramStart"/>
      <w:r>
        <w:rPr>
          <w:sz w:val="21"/>
        </w:rPr>
        <w:t>«</w:t>
      </w:r>
      <w:r>
        <w:rPr>
          <w:spacing w:val="-2"/>
          <w:sz w:val="21"/>
        </w:rPr>
        <w:t xml:space="preserve"> </w:t>
      </w:r>
      <w:r>
        <w:rPr>
          <w:sz w:val="21"/>
        </w:rPr>
        <w:t>,</w:t>
      </w:r>
      <w:proofErr w:type="gramEnd"/>
      <w:r>
        <w:rPr>
          <w:sz w:val="21"/>
        </w:rPr>
        <w:t xml:space="preserve"> adjoint</w:t>
      </w:r>
      <w:r>
        <w:rPr>
          <w:spacing w:val="-2"/>
          <w:sz w:val="21"/>
        </w:rPr>
        <w:t xml:space="preserve"> </w:t>
      </w:r>
      <w:r>
        <w:rPr>
          <w:sz w:val="21"/>
        </w:rPr>
        <w:t>».</w:t>
      </w:r>
    </w:p>
    <w:p w14:paraId="6E004692" w14:textId="77777777" w:rsidR="00F94940" w:rsidRDefault="00000000" w:rsidP="00247BFA">
      <w:pPr>
        <w:pStyle w:val="Paragraphedeliste"/>
        <w:numPr>
          <w:ilvl w:val="0"/>
          <w:numId w:val="2"/>
        </w:numPr>
        <w:tabs>
          <w:tab w:val="left" w:pos="1756"/>
        </w:tabs>
        <w:spacing w:before="229" w:line="223" w:lineRule="auto"/>
        <w:ind w:right="21" w:firstLine="0"/>
        <w:rPr>
          <w:sz w:val="21"/>
        </w:rPr>
      </w:pPr>
      <w:r>
        <w:rPr>
          <w:sz w:val="21"/>
        </w:rPr>
        <w:t>L’article 45.1 de cette loi est modifié par l’insertion, après «</w:t>
      </w:r>
      <w:r>
        <w:rPr>
          <w:spacing w:val="-17"/>
          <w:sz w:val="21"/>
        </w:rPr>
        <w:t xml:space="preserve"> </w:t>
      </w:r>
      <w:r>
        <w:rPr>
          <w:sz w:val="21"/>
        </w:rPr>
        <w:t>représentant officiel</w:t>
      </w:r>
      <w:r>
        <w:rPr>
          <w:spacing w:val="-10"/>
          <w:sz w:val="21"/>
        </w:rPr>
        <w:t xml:space="preserve"> </w:t>
      </w:r>
      <w:r>
        <w:rPr>
          <w:sz w:val="21"/>
        </w:rPr>
        <w:t xml:space="preserve">», de </w:t>
      </w:r>
      <w:proofErr w:type="gramStart"/>
      <w:r>
        <w:rPr>
          <w:sz w:val="21"/>
        </w:rPr>
        <w:t>«</w:t>
      </w:r>
      <w:r>
        <w:rPr>
          <w:spacing w:val="-10"/>
          <w:sz w:val="21"/>
        </w:rPr>
        <w:t xml:space="preserve"> </w:t>
      </w:r>
      <w:r>
        <w:rPr>
          <w:sz w:val="21"/>
        </w:rPr>
        <w:t>,</w:t>
      </w:r>
      <w:proofErr w:type="gramEnd"/>
      <w:r>
        <w:rPr>
          <w:sz w:val="21"/>
        </w:rPr>
        <w:t xml:space="preserve"> l’adjoint</w:t>
      </w:r>
      <w:r>
        <w:rPr>
          <w:spacing w:val="-10"/>
          <w:sz w:val="21"/>
        </w:rPr>
        <w:t xml:space="preserve"> </w:t>
      </w:r>
      <w:r>
        <w:rPr>
          <w:sz w:val="21"/>
        </w:rPr>
        <w:t>», partout où cela se trouve.</w:t>
      </w:r>
    </w:p>
    <w:p w14:paraId="0F124CE3" w14:textId="77777777" w:rsidR="00C96507" w:rsidRDefault="00C96507">
      <w:pPr>
        <w:pStyle w:val="Paragraphedeliste"/>
        <w:spacing w:line="223" w:lineRule="auto"/>
        <w:rPr>
          <w:sz w:val="21"/>
        </w:rPr>
      </w:pPr>
    </w:p>
    <w:p w14:paraId="6CC57508" w14:textId="77777777" w:rsidR="00F94940" w:rsidRDefault="00000000" w:rsidP="00247BFA">
      <w:pPr>
        <w:pStyle w:val="Paragraphedeliste"/>
        <w:numPr>
          <w:ilvl w:val="0"/>
          <w:numId w:val="2"/>
        </w:numPr>
        <w:tabs>
          <w:tab w:val="left" w:pos="1764"/>
        </w:tabs>
        <w:spacing w:before="48"/>
        <w:ind w:left="1764" w:hanging="443"/>
        <w:rPr>
          <w:sz w:val="21"/>
        </w:rPr>
      </w:pPr>
      <w:r>
        <w:rPr>
          <w:sz w:val="21"/>
        </w:rPr>
        <w:t>L’article</w:t>
      </w:r>
      <w:r>
        <w:rPr>
          <w:spacing w:val="7"/>
          <w:sz w:val="21"/>
        </w:rPr>
        <w:t xml:space="preserve"> </w:t>
      </w:r>
      <w:r>
        <w:rPr>
          <w:sz w:val="21"/>
        </w:rPr>
        <w:t>46</w:t>
      </w:r>
      <w:r>
        <w:rPr>
          <w:spacing w:val="7"/>
          <w:sz w:val="21"/>
        </w:rPr>
        <w:t xml:space="preserve"> </w:t>
      </w:r>
      <w:r>
        <w:rPr>
          <w:sz w:val="21"/>
        </w:rPr>
        <w:t>de</w:t>
      </w:r>
      <w:r>
        <w:rPr>
          <w:spacing w:val="8"/>
          <w:sz w:val="21"/>
        </w:rPr>
        <w:t xml:space="preserve"> </w:t>
      </w:r>
      <w:r>
        <w:rPr>
          <w:sz w:val="21"/>
        </w:rPr>
        <w:t>cette</w:t>
      </w:r>
      <w:r>
        <w:rPr>
          <w:spacing w:val="7"/>
          <w:sz w:val="21"/>
        </w:rPr>
        <w:t xml:space="preserve"> </w:t>
      </w:r>
      <w:r>
        <w:rPr>
          <w:sz w:val="21"/>
        </w:rPr>
        <w:t>loi</w:t>
      </w:r>
      <w:r>
        <w:rPr>
          <w:spacing w:val="7"/>
          <w:sz w:val="21"/>
        </w:rPr>
        <w:t xml:space="preserve"> </w:t>
      </w:r>
      <w:r>
        <w:rPr>
          <w:sz w:val="21"/>
        </w:rPr>
        <w:t>est</w:t>
      </w:r>
      <w:r>
        <w:rPr>
          <w:spacing w:val="7"/>
          <w:sz w:val="21"/>
        </w:rPr>
        <w:t xml:space="preserve"> </w:t>
      </w:r>
      <w:r>
        <w:rPr>
          <w:sz w:val="21"/>
        </w:rPr>
        <w:t>modifié</w:t>
      </w:r>
      <w:r>
        <w:rPr>
          <w:spacing w:val="-20"/>
          <w:sz w:val="21"/>
        </w:rPr>
        <w:t xml:space="preserve"> </w:t>
      </w:r>
      <w:r>
        <w:rPr>
          <w:spacing w:val="-10"/>
          <w:sz w:val="21"/>
        </w:rPr>
        <w:t>:</w:t>
      </w:r>
    </w:p>
    <w:p w14:paraId="6E27A259" w14:textId="77777777" w:rsidR="00F94940" w:rsidRDefault="00000000">
      <w:pPr>
        <w:pStyle w:val="Corpsdetexte"/>
        <w:spacing w:before="212"/>
        <w:ind w:left="1541"/>
      </w:pPr>
      <w:r>
        <w:t>1°</w:t>
      </w:r>
      <w:r>
        <w:rPr>
          <w:spacing w:val="70"/>
        </w:rPr>
        <w:t xml:space="preserve"> </w:t>
      </w:r>
      <w:r>
        <w:t>par</w:t>
      </w:r>
      <w:r>
        <w:rPr>
          <w:spacing w:val="12"/>
        </w:rPr>
        <w:t xml:space="preserve"> </w:t>
      </w:r>
      <w:r>
        <w:t>le</w:t>
      </w:r>
      <w:r>
        <w:rPr>
          <w:spacing w:val="11"/>
        </w:rPr>
        <w:t xml:space="preserve"> </w:t>
      </w:r>
      <w:r>
        <w:t>remplacement</w:t>
      </w:r>
      <w:r>
        <w:rPr>
          <w:spacing w:val="12"/>
        </w:rPr>
        <w:t xml:space="preserve"> </w:t>
      </w:r>
      <w:r>
        <w:t>du</w:t>
      </w:r>
      <w:r>
        <w:rPr>
          <w:spacing w:val="12"/>
        </w:rPr>
        <w:t xml:space="preserve"> </w:t>
      </w:r>
      <w:r>
        <w:t>premier</w:t>
      </w:r>
      <w:r>
        <w:rPr>
          <w:spacing w:val="12"/>
        </w:rPr>
        <w:t xml:space="preserve"> </w:t>
      </w:r>
      <w:r>
        <w:t>alinéa</w:t>
      </w:r>
      <w:r>
        <w:rPr>
          <w:spacing w:val="12"/>
        </w:rPr>
        <w:t xml:space="preserve"> </w:t>
      </w:r>
      <w:r>
        <w:t>par</w:t>
      </w:r>
      <w:r>
        <w:rPr>
          <w:spacing w:val="12"/>
        </w:rPr>
        <w:t xml:space="preserve"> </w:t>
      </w:r>
      <w:r>
        <w:t>le</w:t>
      </w:r>
      <w:r>
        <w:rPr>
          <w:spacing w:val="12"/>
        </w:rPr>
        <w:t xml:space="preserve"> </w:t>
      </w:r>
      <w:r>
        <w:t>suivant</w:t>
      </w:r>
      <w:r>
        <w:rPr>
          <w:spacing w:val="-18"/>
        </w:rPr>
        <w:t xml:space="preserve"> </w:t>
      </w:r>
      <w:r>
        <w:rPr>
          <w:spacing w:val="-10"/>
        </w:rPr>
        <w:t>:</w:t>
      </w:r>
    </w:p>
    <w:p w14:paraId="018C26A6" w14:textId="77777777" w:rsidR="00F94940" w:rsidRDefault="00000000">
      <w:pPr>
        <w:pStyle w:val="Corpsdetexte"/>
        <w:spacing w:before="228" w:line="228" w:lineRule="auto"/>
        <w:ind w:right="20" w:firstLine="220"/>
        <w:jc w:val="both"/>
      </w:pPr>
      <w:r>
        <w:t>«</w:t>
      </w:r>
      <w:r>
        <w:rPr>
          <w:spacing w:val="-14"/>
        </w:rPr>
        <w:t xml:space="preserve"> </w:t>
      </w:r>
      <w:r>
        <w:t>Le représentant officiel, son adjoint ou le délégué peut démissionner en transmettant un avis écrit à cette fin au directeur général des élections et, selon le</w:t>
      </w:r>
      <w:r>
        <w:rPr>
          <w:spacing w:val="-2"/>
        </w:rPr>
        <w:t xml:space="preserve"> </w:t>
      </w:r>
      <w:r>
        <w:t>cas,</w:t>
      </w:r>
      <w:r>
        <w:rPr>
          <w:spacing w:val="-2"/>
        </w:rPr>
        <w:t xml:space="preserve"> </w:t>
      </w:r>
      <w:r>
        <w:t>au</w:t>
      </w:r>
      <w:r>
        <w:rPr>
          <w:spacing w:val="-2"/>
        </w:rPr>
        <w:t xml:space="preserve"> </w:t>
      </w:r>
      <w:r>
        <w:t>chef</w:t>
      </w:r>
      <w:r>
        <w:rPr>
          <w:spacing w:val="-2"/>
        </w:rPr>
        <w:t xml:space="preserve"> </w:t>
      </w:r>
      <w:r>
        <w:t>du</w:t>
      </w:r>
      <w:r>
        <w:rPr>
          <w:spacing w:val="-2"/>
        </w:rPr>
        <w:t xml:space="preserve"> </w:t>
      </w:r>
      <w:r>
        <w:t>parti</w:t>
      </w:r>
      <w:r>
        <w:rPr>
          <w:spacing w:val="-2"/>
        </w:rPr>
        <w:t xml:space="preserve"> </w:t>
      </w:r>
      <w:r>
        <w:t>ou</w:t>
      </w:r>
      <w:r>
        <w:rPr>
          <w:spacing w:val="-2"/>
        </w:rPr>
        <w:t xml:space="preserve"> </w:t>
      </w:r>
      <w:r>
        <w:t>à</w:t>
      </w:r>
      <w:r>
        <w:rPr>
          <w:spacing w:val="-2"/>
        </w:rPr>
        <w:t xml:space="preserve"> </w:t>
      </w:r>
      <w:r>
        <w:t>la</w:t>
      </w:r>
      <w:r>
        <w:rPr>
          <w:spacing w:val="-2"/>
        </w:rPr>
        <w:t xml:space="preserve"> </w:t>
      </w:r>
      <w:r>
        <w:t>personne</w:t>
      </w:r>
      <w:r>
        <w:rPr>
          <w:spacing w:val="-2"/>
        </w:rPr>
        <w:t xml:space="preserve"> </w:t>
      </w:r>
      <w:r>
        <w:t>que</w:t>
      </w:r>
      <w:r>
        <w:rPr>
          <w:spacing w:val="-2"/>
        </w:rPr>
        <w:t xml:space="preserve"> </w:t>
      </w:r>
      <w:r>
        <w:t>le</w:t>
      </w:r>
      <w:r>
        <w:rPr>
          <w:spacing w:val="-2"/>
        </w:rPr>
        <w:t xml:space="preserve"> </w:t>
      </w:r>
      <w:r>
        <w:t>chef</w:t>
      </w:r>
      <w:r>
        <w:rPr>
          <w:spacing w:val="-2"/>
        </w:rPr>
        <w:t xml:space="preserve"> </w:t>
      </w:r>
      <w:r>
        <w:t>désigne</w:t>
      </w:r>
      <w:r>
        <w:rPr>
          <w:spacing w:val="-2"/>
        </w:rPr>
        <w:t xml:space="preserve"> </w:t>
      </w:r>
      <w:r>
        <w:t>par</w:t>
      </w:r>
      <w:r>
        <w:rPr>
          <w:spacing w:val="-2"/>
        </w:rPr>
        <w:t xml:space="preserve"> </w:t>
      </w:r>
      <w:r>
        <w:t>écrit,</w:t>
      </w:r>
      <w:r>
        <w:rPr>
          <w:spacing w:val="-2"/>
        </w:rPr>
        <w:t xml:space="preserve"> </w:t>
      </w:r>
      <w:r>
        <w:t>au</w:t>
      </w:r>
      <w:r>
        <w:rPr>
          <w:spacing w:val="-2"/>
        </w:rPr>
        <w:t xml:space="preserve"> </w:t>
      </w:r>
      <w:r>
        <w:t xml:space="preserve">député </w:t>
      </w:r>
      <w:r>
        <w:lastRenderedPageBreak/>
        <w:t xml:space="preserve">indépendant ou au candidat indépendant. </w:t>
      </w:r>
      <w:proofErr w:type="gramStart"/>
      <w:r>
        <w:t>»;</w:t>
      </w:r>
      <w:proofErr w:type="gramEnd"/>
    </w:p>
    <w:p w14:paraId="78B35A96" w14:textId="77777777" w:rsidR="00F94940" w:rsidRDefault="00000000">
      <w:pPr>
        <w:pStyle w:val="Corpsdetexte"/>
        <w:spacing w:before="232" w:line="228" w:lineRule="auto"/>
        <w:ind w:right="21" w:firstLine="220"/>
        <w:jc w:val="both"/>
      </w:pPr>
      <w:r>
        <w:t>2°</w:t>
      </w:r>
      <w:r>
        <w:rPr>
          <w:spacing w:val="40"/>
        </w:rPr>
        <w:t xml:space="preserve"> </w:t>
      </w:r>
      <w:r>
        <w:t>par</w:t>
      </w:r>
      <w:r>
        <w:rPr>
          <w:spacing w:val="-2"/>
        </w:rPr>
        <w:t xml:space="preserve"> </w:t>
      </w:r>
      <w:r>
        <w:t>l’insertion,</w:t>
      </w:r>
      <w:r>
        <w:rPr>
          <w:spacing w:val="-2"/>
        </w:rPr>
        <w:t xml:space="preserve"> </w:t>
      </w:r>
      <w:r>
        <w:t>dans</w:t>
      </w:r>
      <w:r>
        <w:rPr>
          <w:spacing w:val="-2"/>
        </w:rPr>
        <w:t xml:space="preserve"> </w:t>
      </w:r>
      <w:r>
        <w:t>le</w:t>
      </w:r>
      <w:r>
        <w:rPr>
          <w:spacing w:val="-2"/>
        </w:rPr>
        <w:t xml:space="preserve"> </w:t>
      </w:r>
      <w:r>
        <w:t>quatrième</w:t>
      </w:r>
      <w:r>
        <w:rPr>
          <w:spacing w:val="-2"/>
        </w:rPr>
        <w:t xml:space="preserve"> </w:t>
      </w:r>
      <w:r>
        <w:t>alinéa</w:t>
      </w:r>
      <w:r>
        <w:rPr>
          <w:spacing w:val="-2"/>
        </w:rPr>
        <w:t xml:space="preserve"> </w:t>
      </w:r>
      <w:r>
        <w:t>et</w:t>
      </w:r>
      <w:r>
        <w:rPr>
          <w:spacing w:val="-2"/>
        </w:rPr>
        <w:t xml:space="preserve"> </w:t>
      </w:r>
      <w:r>
        <w:t>après</w:t>
      </w:r>
      <w:r>
        <w:rPr>
          <w:spacing w:val="-2"/>
        </w:rPr>
        <w:t xml:space="preserve"> </w:t>
      </w:r>
      <w:r>
        <w:t>«</w:t>
      </w:r>
      <w:r>
        <w:rPr>
          <w:spacing w:val="-14"/>
        </w:rPr>
        <w:t xml:space="preserve"> </w:t>
      </w:r>
      <w:r>
        <w:t>représentant</w:t>
      </w:r>
      <w:r>
        <w:rPr>
          <w:spacing w:val="-1"/>
        </w:rPr>
        <w:t xml:space="preserve"> </w:t>
      </w:r>
      <w:r>
        <w:t>officiel</w:t>
      </w:r>
      <w:r>
        <w:rPr>
          <w:spacing w:val="-14"/>
        </w:rPr>
        <w:t xml:space="preserve"> </w:t>
      </w:r>
      <w:r>
        <w:t xml:space="preserve">», de </w:t>
      </w:r>
      <w:proofErr w:type="gramStart"/>
      <w:r>
        <w:t>« ,</w:t>
      </w:r>
      <w:proofErr w:type="gramEnd"/>
      <w:r>
        <w:t xml:space="preserve"> de l’adjoint ».</w:t>
      </w:r>
    </w:p>
    <w:p w14:paraId="0BAD50F2" w14:textId="1A232994" w:rsidR="00F94940" w:rsidRDefault="00000000" w:rsidP="00CB7079">
      <w:pPr>
        <w:pStyle w:val="Paragraphedeliste"/>
        <w:numPr>
          <w:ilvl w:val="0"/>
          <w:numId w:val="2"/>
        </w:numPr>
        <w:tabs>
          <w:tab w:val="left" w:pos="1762"/>
        </w:tabs>
        <w:spacing w:before="214" w:line="232" w:lineRule="exact"/>
        <w:ind w:left="1762" w:hanging="441"/>
      </w:pPr>
      <w:r>
        <w:rPr>
          <w:sz w:val="21"/>
        </w:rPr>
        <w:t>L’article</w:t>
      </w:r>
      <w:r w:rsidRPr="00CB7079">
        <w:rPr>
          <w:spacing w:val="-5"/>
          <w:sz w:val="21"/>
        </w:rPr>
        <w:t xml:space="preserve"> </w:t>
      </w:r>
      <w:r>
        <w:rPr>
          <w:sz w:val="21"/>
        </w:rPr>
        <w:t>47</w:t>
      </w:r>
      <w:r w:rsidRPr="00CB7079">
        <w:rPr>
          <w:spacing w:val="-5"/>
          <w:sz w:val="21"/>
        </w:rPr>
        <w:t xml:space="preserve"> </w:t>
      </w:r>
      <w:r>
        <w:rPr>
          <w:sz w:val="21"/>
        </w:rPr>
        <w:t>de</w:t>
      </w:r>
      <w:r w:rsidRPr="00CB7079">
        <w:rPr>
          <w:spacing w:val="-5"/>
          <w:sz w:val="21"/>
        </w:rPr>
        <w:t xml:space="preserve"> </w:t>
      </w:r>
      <w:r>
        <w:rPr>
          <w:sz w:val="21"/>
        </w:rPr>
        <w:t>cette</w:t>
      </w:r>
      <w:r w:rsidRPr="00CB7079">
        <w:rPr>
          <w:spacing w:val="-5"/>
          <w:sz w:val="21"/>
        </w:rPr>
        <w:t xml:space="preserve"> </w:t>
      </w:r>
      <w:r>
        <w:rPr>
          <w:sz w:val="21"/>
        </w:rPr>
        <w:t>loi</w:t>
      </w:r>
      <w:r w:rsidRPr="00CB7079">
        <w:rPr>
          <w:spacing w:val="-4"/>
          <w:sz w:val="21"/>
        </w:rPr>
        <w:t xml:space="preserve"> </w:t>
      </w:r>
      <w:r>
        <w:rPr>
          <w:sz w:val="21"/>
        </w:rPr>
        <w:t>est</w:t>
      </w:r>
      <w:r w:rsidRPr="00CB7079">
        <w:rPr>
          <w:spacing w:val="-5"/>
          <w:sz w:val="21"/>
        </w:rPr>
        <w:t xml:space="preserve"> </w:t>
      </w:r>
      <w:r>
        <w:rPr>
          <w:sz w:val="21"/>
        </w:rPr>
        <w:t>modifié</w:t>
      </w:r>
      <w:r w:rsidRPr="00CB7079">
        <w:rPr>
          <w:spacing w:val="-5"/>
          <w:sz w:val="21"/>
        </w:rPr>
        <w:t xml:space="preserve"> </w:t>
      </w:r>
      <w:r>
        <w:rPr>
          <w:sz w:val="21"/>
        </w:rPr>
        <w:t>par</w:t>
      </w:r>
      <w:r w:rsidRPr="00CB7079">
        <w:rPr>
          <w:spacing w:val="-5"/>
          <w:sz w:val="21"/>
        </w:rPr>
        <w:t xml:space="preserve"> </w:t>
      </w:r>
      <w:r>
        <w:rPr>
          <w:sz w:val="21"/>
        </w:rPr>
        <w:t>l’insertion,</w:t>
      </w:r>
      <w:r w:rsidRPr="00CB7079">
        <w:rPr>
          <w:spacing w:val="-5"/>
          <w:sz w:val="21"/>
        </w:rPr>
        <w:t xml:space="preserve"> </w:t>
      </w:r>
      <w:r>
        <w:rPr>
          <w:sz w:val="21"/>
        </w:rPr>
        <w:t>après</w:t>
      </w:r>
      <w:r w:rsidRPr="00CB7079">
        <w:rPr>
          <w:spacing w:val="-4"/>
          <w:sz w:val="21"/>
        </w:rPr>
        <w:t xml:space="preserve"> </w:t>
      </w:r>
      <w:r>
        <w:rPr>
          <w:sz w:val="21"/>
        </w:rPr>
        <w:t>le</w:t>
      </w:r>
      <w:r w:rsidRPr="00CB7079">
        <w:rPr>
          <w:spacing w:val="-5"/>
          <w:sz w:val="21"/>
        </w:rPr>
        <w:t xml:space="preserve"> </w:t>
      </w:r>
      <w:r>
        <w:rPr>
          <w:sz w:val="21"/>
        </w:rPr>
        <w:t>premier</w:t>
      </w:r>
      <w:r w:rsidRPr="00CB7079">
        <w:rPr>
          <w:spacing w:val="-5"/>
          <w:sz w:val="21"/>
        </w:rPr>
        <w:t xml:space="preserve"> </w:t>
      </w:r>
      <w:r w:rsidRPr="00CB7079">
        <w:rPr>
          <w:spacing w:val="-2"/>
          <w:sz w:val="21"/>
        </w:rPr>
        <w:t>alinéa,</w:t>
      </w:r>
      <w:r w:rsidR="00CB7079" w:rsidRPr="00CB7079">
        <w:rPr>
          <w:spacing w:val="-2"/>
          <w:sz w:val="21"/>
        </w:rPr>
        <w:t xml:space="preserve"> </w:t>
      </w:r>
      <w:r>
        <w:t>du</w:t>
      </w:r>
      <w:r w:rsidRPr="00CB7079">
        <w:rPr>
          <w:spacing w:val="14"/>
        </w:rPr>
        <w:t xml:space="preserve"> </w:t>
      </w:r>
      <w:r>
        <w:t>suivant</w:t>
      </w:r>
      <w:r w:rsidRPr="00CB7079">
        <w:rPr>
          <w:spacing w:val="-16"/>
        </w:rPr>
        <w:t xml:space="preserve"> </w:t>
      </w:r>
      <w:r w:rsidRPr="00CB7079">
        <w:rPr>
          <w:spacing w:val="-10"/>
        </w:rPr>
        <w:t>:</w:t>
      </w:r>
    </w:p>
    <w:p w14:paraId="0E298AB9" w14:textId="39694345" w:rsidR="00F94940" w:rsidRDefault="00000000" w:rsidP="00CB7079">
      <w:pPr>
        <w:pStyle w:val="Corpsdetexte"/>
        <w:spacing w:before="218" w:line="236" w:lineRule="exact"/>
        <w:ind w:left="1541"/>
      </w:pPr>
      <w:r>
        <w:t>«</w:t>
      </w:r>
      <w:r>
        <w:rPr>
          <w:spacing w:val="-17"/>
        </w:rPr>
        <w:t xml:space="preserve"> </w:t>
      </w:r>
      <w:r>
        <w:t>Le</w:t>
      </w:r>
      <w:r>
        <w:rPr>
          <w:spacing w:val="19"/>
        </w:rPr>
        <w:t xml:space="preserve"> </w:t>
      </w:r>
      <w:r>
        <w:t>parti</w:t>
      </w:r>
      <w:r>
        <w:rPr>
          <w:spacing w:val="18"/>
        </w:rPr>
        <w:t xml:space="preserve"> </w:t>
      </w:r>
      <w:r>
        <w:t>doit</w:t>
      </w:r>
      <w:r>
        <w:rPr>
          <w:spacing w:val="19"/>
        </w:rPr>
        <w:t xml:space="preserve"> </w:t>
      </w:r>
      <w:r>
        <w:t>également</w:t>
      </w:r>
      <w:r>
        <w:rPr>
          <w:spacing w:val="18"/>
        </w:rPr>
        <w:t xml:space="preserve"> </w:t>
      </w:r>
      <w:r>
        <w:t>accompagner</w:t>
      </w:r>
      <w:r>
        <w:rPr>
          <w:spacing w:val="19"/>
        </w:rPr>
        <w:t xml:space="preserve"> </w:t>
      </w:r>
      <w:r>
        <w:t>sa</w:t>
      </w:r>
      <w:r>
        <w:rPr>
          <w:spacing w:val="18"/>
        </w:rPr>
        <w:t xml:space="preserve"> </w:t>
      </w:r>
      <w:r>
        <w:t>demande</w:t>
      </w:r>
      <w:r>
        <w:rPr>
          <w:spacing w:val="19"/>
        </w:rPr>
        <w:t xml:space="preserve"> </w:t>
      </w:r>
      <w:r>
        <w:t>d’un</w:t>
      </w:r>
      <w:r>
        <w:rPr>
          <w:spacing w:val="18"/>
        </w:rPr>
        <w:t xml:space="preserve"> </w:t>
      </w:r>
      <w:r>
        <w:t>engagement</w:t>
      </w:r>
      <w:r>
        <w:rPr>
          <w:spacing w:val="19"/>
        </w:rPr>
        <w:t xml:space="preserve"> </w:t>
      </w:r>
      <w:r>
        <w:rPr>
          <w:spacing w:val="-2"/>
        </w:rPr>
        <w:t>écrit</w:t>
      </w:r>
      <w:r w:rsidR="00CB7079">
        <w:rPr>
          <w:spacing w:val="-2"/>
        </w:rPr>
        <w:t xml:space="preserve"> </w:t>
      </w:r>
      <w:r>
        <w:t>à</w:t>
      </w:r>
      <w:r>
        <w:rPr>
          <w:spacing w:val="14"/>
        </w:rPr>
        <w:t xml:space="preserve"> </w:t>
      </w:r>
      <w:r>
        <w:t>présenter</w:t>
      </w:r>
      <w:r>
        <w:rPr>
          <w:spacing w:val="15"/>
        </w:rPr>
        <w:t xml:space="preserve"> </w:t>
      </w:r>
      <w:r>
        <w:t>au</w:t>
      </w:r>
      <w:r>
        <w:rPr>
          <w:spacing w:val="14"/>
        </w:rPr>
        <w:t xml:space="preserve"> </w:t>
      </w:r>
      <w:r>
        <w:t>moins</w:t>
      </w:r>
      <w:r>
        <w:rPr>
          <w:spacing w:val="14"/>
        </w:rPr>
        <w:t xml:space="preserve"> </w:t>
      </w:r>
      <w:r>
        <w:t>deux</w:t>
      </w:r>
      <w:r>
        <w:rPr>
          <w:spacing w:val="15"/>
        </w:rPr>
        <w:t xml:space="preserve"> </w:t>
      </w:r>
      <w:r>
        <w:t>candidats</w:t>
      </w:r>
      <w:r>
        <w:rPr>
          <w:spacing w:val="14"/>
        </w:rPr>
        <w:t xml:space="preserve"> </w:t>
      </w:r>
      <w:r>
        <w:t>lors</w:t>
      </w:r>
      <w:r>
        <w:rPr>
          <w:spacing w:val="15"/>
        </w:rPr>
        <w:t xml:space="preserve"> </w:t>
      </w:r>
      <w:r>
        <w:t>de</w:t>
      </w:r>
      <w:r>
        <w:rPr>
          <w:spacing w:val="14"/>
        </w:rPr>
        <w:t xml:space="preserve"> </w:t>
      </w:r>
      <w:r>
        <w:t>toutes</w:t>
      </w:r>
      <w:r>
        <w:rPr>
          <w:spacing w:val="15"/>
        </w:rPr>
        <w:t xml:space="preserve"> </w:t>
      </w:r>
      <w:r>
        <w:t>élections</w:t>
      </w:r>
      <w:r>
        <w:rPr>
          <w:spacing w:val="14"/>
        </w:rPr>
        <w:t xml:space="preserve"> </w:t>
      </w:r>
      <w:r>
        <w:t>générales.</w:t>
      </w:r>
      <w:r>
        <w:rPr>
          <w:spacing w:val="-16"/>
        </w:rPr>
        <w:t xml:space="preserve"> </w:t>
      </w:r>
      <w:r>
        <w:rPr>
          <w:spacing w:val="-5"/>
        </w:rPr>
        <w:t>».</w:t>
      </w:r>
    </w:p>
    <w:p w14:paraId="6ABB835E" w14:textId="77777777" w:rsidR="00F94940" w:rsidRDefault="00000000" w:rsidP="00247BFA">
      <w:pPr>
        <w:pStyle w:val="Paragraphedeliste"/>
        <w:numPr>
          <w:ilvl w:val="0"/>
          <w:numId w:val="2"/>
        </w:numPr>
        <w:tabs>
          <w:tab w:val="left" w:pos="1868"/>
        </w:tabs>
        <w:spacing w:before="226" w:line="223" w:lineRule="auto"/>
        <w:ind w:right="18" w:firstLine="0"/>
        <w:rPr>
          <w:sz w:val="21"/>
        </w:rPr>
      </w:pPr>
      <w:r>
        <w:rPr>
          <w:sz w:val="21"/>
        </w:rPr>
        <w:t>L’article</w:t>
      </w:r>
      <w:r>
        <w:rPr>
          <w:spacing w:val="-3"/>
          <w:sz w:val="21"/>
        </w:rPr>
        <w:t xml:space="preserve"> </w:t>
      </w:r>
      <w:r>
        <w:rPr>
          <w:sz w:val="21"/>
        </w:rPr>
        <w:t>48</w:t>
      </w:r>
      <w:r>
        <w:rPr>
          <w:spacing w:val="-3"/>
          <w:sz w:val="21"/>
        </w:rPr>
        <w:t xml:space="preserve"> </w:t>
      </w:r>
      <w:r>
        <w:rPr>
          <w:sz w:val="21"/>
        </w:rPr>
        <w:t>de</w:t>
      </w:r>
      <w:r>
        <w:rPr>
          <w:spacing w:val="-3"/>
          <w:sz w:val="21"/>
        </w:rPr>
        <w:t xml:space="preserve"> </w:t>
      </w:r>
      <w:r>
        <w:rPr>
          <w:sz w:val="21"/>
        </w:rPr>
        <w:t>cette</w:t>
      </w:r>
      <w:r>
        <w:rPr>
          <w:spacing w:val="-3"/>
          <w:sz w:val="21"/>
        </w:rPr>
        <w:t xml:space="preserve"> </w:t>
      </w:r>
      <w:r>
        <w:rPr>
          <w:sz w:val="21"/>
        </w:rPr>
        <w:t>loi</w:t>
      </w:r>
      <w:r>
        <w:rPr>
          <w:spacing w:val="-3"/>
          <w:sz w:val="21"/>
        </w:rPr>
        <w:t xml:space="preserve"> </w:t>
      </w:r>
      <w:r>
        <w:rPr>
          <w:sz w:val="21"/>
        </w:rPr>
        <w:t>est</w:t>
      </w:r>
      <w:r>
        <w:rPr>
          <w:spacing w:val="-3"/>
          <w:sz w:val="21"/>
        </w:rPr>
        <w:t xml:space="preserve"> </w:t>
      </w:r>
      <w:r>
        <w:rPr>
          <w:sz w:val="21"/>
        </w:rPr>
        <w:t>modifié</w:t>
      </w:r>
      <w:r>
        <w:rPr>
          <w:spacing w:val="-3"/>
          <w:sz w:val="21"/>
        </w:rPr>
        <w:t xml:space="preserve"> </w:t>
      </w:r>
      <w:r>
        <w:rPr>
          <w:sz w:val="21"/>
        </w:rPr>
        <w:t>par</w:t>
      </w:r>
      <w:r>
        <w:rPr>
          <w:spacing w:val="-3"/>
          <w:sz w:val="21"/>
        </w:rPr>
        <w:t xml:space="preserve"> </w:t>
      </w:r>
      <w:r>
        <w:rPr>
          <w:sz w:val="21"/>
        </w:rPr>
        <w:t>l’insertion,</w:t>
      </w:r>
      <w:r>
        <w:rPr>
          <w:spacing w:val="-2"/>
          <w:sz w:val="21"/>
        </w:rPr>
        <w:t xml:space="preserve"> </w:t>
      </w:r>
      <w:r>
        <w:rPr>
          <w:sz w:val="21"/>
        </w:rPr>
        <w:t>dans</w:t>
      </w:r>
      <w:r>
        <w:rPr>
          <w:spacing w:val="-3"/>
          <w:sz w:val="21"/>
        </w:rPr>
        <w:t xml:space="preserve"> </w:t>
      </w:r>
      <w:r>
        <w:rPr>
          <w:sz w:val="21"/>
        </w:rPr>
        <w:t>le</w:t>
      </w:r>
      <w:r>
        <w:rPr>
          <w:spacing w:val="-3"/>
          <w:sz w:val="21"/>
        </w:rPr>
        <w:t xml:space="preserve"> </w:t>
      </w:r>
      <w:r>
        <w:rPr>
          <w:sz w:val="21"/>
        </w:rPr>
        <w:t>paragraphe</w:t>
      </w:r>
      <w:r>
        <w:rPr>
          <w:spacing w:val="-3"/>
          <w:sz w:val="21"/>
        </w:rPr>
        <w:t xml:space="preserve"> </w:t>
      </w:r>
      <w:r>
        <w:rPr>
          <w:sz w:val="21"/>
        </w:rPr>
        <w:t>4° et après «</w:t>
      </w:r>
      <w:r>
        <w:rPr>
          <w:spacing w:val="-11"/>
          <w:sz w:val="21"/>
        </w:rPr>
        <w:t xml:space="preserve"> </w:t>
      </w:r>
      <w:r>
        <w:rPr>
          <w:sz w:val="21"/>
        </w:rPr>
        <w:t>le cas échéant,</w:t>
      </w:r>
      <w:r>
        <w:rPr>
          <w:spacing w:val="-11"/>
          <w:sz w:val="21"/>
        </w:rPr>
        <w:t xml:space="preserve"> </w:t>
      </w:r>
      <w:r>
        <w:rPr>
          <w:sz w:val="21"/>
        </w:rPr>
        <w:t>», de «</w:t>
      </w:r>
      <w:r>
        <w:rPr>
          <w:spacing w:val="-11"/>
          <w:sz w:val="21"/>
        </w:rPr>
        <w:t xml:space="preserve"> </w:t>
      </w:r>
      <w:r>
        <w:rPr>
          <w:sz w:val="21"/>
        </w:rPr>
        <w:t>de son adjoint et</w:t>
      </w:r>
      <w:r>
        <w:rPr>
          <w:spacing w:val="-11"/>
          <w:sz w:val="21"/>
        </w:rPr>
        <w:t xml:space="preserve"> </w:t>
      </w:r>
      <w:r>
        <w:rPr>
          <w:sz w:val="21"/>
        </w:rPr>
        <w:t>».</w:t>
      </w:r>
    </w:p>
    <w:p w14:paraId="36AB94C6" w14:textId="77777777" w:rsidR="00F94940" w:rsidRDefault="00000000" w:rsidP="00247BFA">
      <w:pPr>
        <w:pStyle w:val="Paragraphedeliste"/>
        <w:numPr>
          <w:ilvl w:val="0"/>
          <w:numId w:val="2"/>
        </w:numPr>
        <w:tabs>
          <w:tab w:val="left" w:pos="1828"/>
        </w:tabs>
        <w:spacing w:before="229" w:line="223" w:lineRule="auto"/>
        <w:ind w:right="20" w:firstLine="0"/>
        <w:rPr>
          <w:sz w:val="21"/>
        </w:rPr>
      </w:pPr>
      <w:r>
        <w:rPr>
          <w:sz w:val="21"/>
        </w:rPr>
        <w:t>L’article</w:t>
      </w:r>
      <w:r>
        <w:rPr>
          <w:spacing w:val="33"/>
          <w:sz w:val="21"/>
        </w:rPr>
        <w:t xml:space="preserve"> </w:t>
      </w:r>
      <w:r>
        <w:rPr>
          <w:sz w:val="21"/>
        </w:rPr>
        <w:t>57</w:t>
      </w:r>
      <w:r>
        <w:rPr>
          <w:spacing w:val="33"/>
          <w:sz w:val="21"/>
        </w:rPr>
        <w:t xml:space="preserve"> </w:t>
      </w:r>
      <w:r>
        <w:rPr>
          <w:sz w:val="21"/>
        </w:rPr>
        <w:t>de</w:t>
      </w:r>
      <w:r>
        <w:rPr>
          <w:spacing w:val="33"/>
          <w:sz w:val="21"/>
        </w:rPr>
        <w:t xml:space="preserve"> </w:t>
      </w:r>
      <w:r>
        <w:rPr>
          <w:sz w:val="21"/>
        </w:rPr>
        <w:t>cette</w:t>
      </w:r>
      <w:r>
        <w:rPr>
          <w:spacing w:val="33"/>
          <w:sz w:val="21"/>
        </w:rPr>
        <w:t xml:space="preserve"> </w:t>
      </w:r>
      <w:r>
        <w:rPr>
          <w:sz w:val="21"/>
        </w:rPr>
        <w:t>loi</w:t>
      </w:r>
      <w:r>
        <w:rPr>
          <w:spacing w:val="33"/>
          <w:sz w:val="21"/>
        </w:rPr>
        <w:t xml:space="preserve"> </w:t>
      </w:r>
      <w:r>
        <w:rPr>
          <w:sz w:val="21"/>
        </w:rPr>
        <w:t>est</w:t>
      </w:r>
      <w:r>
        <w:rPr>
          <w:spacing w:val="33"/>
          <w:sz w:val="21"/>
        </w:rPr>
        <w:t xml:space="preserve"> </w:t>
      </w:r>
      <w:r>
        <w:rPr>
          <w:sz w:val="21"/>
        </w:rPr>
        <w:t>modifié</w:t>
      </w:r>
      <w:r>
        <w:rPr>
          <w:spacing w:val="33"/>
          <w:sz w:val="21"/>
        </w:rPr>
        <w:t xml:space="preserve"> </w:t>
      </w:r>
      <w:r>
        <w:rPr>
          <w:sz w:val="21"/>
        </w:rPr>
        <w:t>par</w:t>
      </w:r>
      <w:r>
        <w:rPr>
          <w:spacing w:val="33"/>
          <w:sz w:val="21"/>
        </w:rPr>
        <w:t xml:space="preserve"> </w:t>
      </w:r>
      <w:r>
        <w:rPr>
          <w:sz w:val="21"/>
        </w:rPr>
        <w:t>l’insertion,</w:t>
      </w:r>
      <w:r>
        <w:rPr>
          <w:spacing w:val="33"/>
          <w:sz w:val="21"/>
        </w:rPr>
        <w:t xml:space="preserve"> </w:t>
      </w:r>
      <w:r>
        <w:rPr>
          <w:sz w:val="21"/>
        </w:rPr>
        <w:t>dans</w:t>
      </w:r>
      <w:r>
        <w:rPr>
          <w:spacing w:val="33"/>
          <w:sz w:val="21"/>
        </w:rPr>
        <w:t xml:space="preserve"> </w:t>
      </w:r>
      <w:r>
        <w:rPr>
          <w:sz w:val="21"/>
        </w:rPr>
        <w:t>le</w:t>
      </w:r>
      <w:r>
        <w:rPr>
          <w:spacing w:val="33"/>
          <w:sz w:val="21"/>
        </w:rPr>
        <w:t xml:space="preserve"> </w:t>
      </w:r>
      <w:r>
        <w:rPr>
          <w:sz w:val="21"/>
        </w:rPr>
        <w:t>deuxième alinéa et après «</w:t>
      </w:r>
      <w:r>
        <w:rPr>
          <w:spacing w:val="-11"/>
          <w:sz w:val="21"/>
        </w:rPr>
        <w:t xml:space="preserve"> </w:t>
      </w:r>
      <w:r>
        <w:rPr>
          <w:sz w:val="21"/>
        </w:rPr>
        <w:t>celui</w:t>
      </w:r>
      <w:r>
        <w:rPr>
          <w:spacing w:val="-11"/>
          <w:sz w:val="21"/>
        </w:rPr>
        <w:t xml:space="preserve"> </w:t>
      </w:r>
      <w:r>
        <w:rPr>
          <w:sz w:val="21"/>
        </w:rPr>
        <w:t>», de «</w:t>
      </w:r>
      <w:r>
        <w:rPr>
          <w:spacing w:val="-11"/>
          <w:sz w:val="21"/>
        </w:rPr>
        <w:t xml:space="preserve"> </w:t>
      </w:r>
      <w:r>
        <w:rPr>
          <w:sz w:val="21"/>
        </w:rPr>
        <w:t>de son adjoint et celui</w:t>
      </w:r>
      <w:r>
        <w:rPr>
          <w:spacing w:val="-11"/>
          <w:sz w:val="21"/>
        </w:rPr>
        <w:t xml:space="preserve"> </w:t>
      </w:r>
      <w:r>
        <w:rPr>
          <w:sz w:val="21"/>
        </w:rPr>
        <w:t>».</w:t>
      </w:r>
    </w:p>
    <w:p w14:paraId="6F7751C9" w14:textId="77777777" w:rsidR="00F94940" w:rsidRDefault="00000000" w:rsidP="00247BFA">
      <w:pPr>
        <w:pStyle w:val="Paragraphedeliste"/>
        <w:numPr>
          <w:ilvl w:val="0"/>
          <w:numId w:val="2"/>
        </w:numPr>
        <w:tabs>
          <w:tab w:val="left" w:pos="1864"/>
        </w:tabs>
        <w:spacing w:before="229" w:line="223" w:lineRule="auto"/>
        <w:ind w:right="21" w:firstLine="0"/>
        <w:rPr>
          <w:sz w:val="21"/>
        </w:rPr>
      </w:pPr>
      <w:r>
        <w:rPr>
          <w:sz w:val="21"/>
        </w:rPr>
        <w:t>L’article</w:t>
      </w:r>
      <w:r>
        <w:rPr>
          <w:spacing w:val="29"/>
          <w:sz w:val="21"/>
        </w:rPr>
        <w:t xml:space="preserve"> </w:t>
      </w:r>
      <w:r>
        <w:rPr>
          <w:sz w:val="21"/>
        </w:rPr>
        <w:t>64</w:t>
      </w:r>
      <w:r>
        <w:rPr>
          <w:spacing w:val="29"/>
          <w:sz w:val="21"/>
        </w:rPr>
        <w:t xml:space="preserve"> </w:t>
      </w:r>
      <w:r>
        <w:rPr>
          <w:sz w:val="21"/>
        </w:rPr>
        <w:t>de</w:t>
      </w:r>
      <w:r>
        <w:rPr>
          <w:spacing w:val="29"/>
          <w:sz w:val="21"/>
        </w:rPr>
        <w:t xml:space="preserve"> </w:t>
      </w:r>
      <w:r>
        <w:rPr>
          <w:sz w:val="21"/>
        </w:rPr>
        <w:t>cette</w:t>
      </w:r>
      <w:r>
        <w:rPr>
          <w:spacing w:val="29"/>
          <w:sz w:val="21"/>
        </w:rPr>
        <w:t xml:space="preserve"> </w:t>
      </w:r>
      <w:r>
        <w:rPr>
          <w:sz w:val="21"/>
        </w:rPr>
        <w:t>loi</w:t>
      </w:r>
      <w:r>
        <w:rPr>
          <w:spacing w:val="29"/>
          <w:sz w:val="21"/>
        </w:rPr>
        <w:t xml:space="preserve"> </w:t>
      </w:r>
      <w:r>
        <w:rPr>
          <w:sz w:val="21"/>
        </w:rPr>
        <w:t>est</w:t>
      </w:r>
      <w:r>
        <w:rPr>
          <w:spacing w:val="29"/>
          <w:sz w:val="21"/>
        </w:rPr>
        <w:t xml:space="preserve"> </w:t>
      </w:r>
      <w:r>
        <w:rPr>
          <w:sz w:val="21"/>
        </w:rPr>
        <w:t>modifié</w:t>
      </w:r>
      <w:r>
        <w:rPr>
          <w:spacing w:val="29"/>
          <w:sz w:val="21"/>
        </w:rPr>
        <w:t xml:space="preserve"> </w:t>
      </w:r>
      <w:r>
        <w:rPr>
          <w:sz w:val="21"/>
        </w:rPr>
        <w:t>par</w:t>
      </w:r>
      <w:r>
        <w:rPr>
          <w:spacing w:val="30"/>
          <w:sz w:val="21"/>
        </w:rPr>
        <w:t xml:space="preserve"> </w:t>
      </w:r>
      <w:r>
        <w:rPr>
          <w:sz w:val="21"/>
        </w:rPr>
        <w:t>l’insertion,</w:t>
      </w:r>
      <w:r>
        <w:rPr>
          <w:spacing w:val="29"/>
          <w:sz w:val="21"/>
        </w:rPr>
        <w:t xml:space="preserve"> </w:t>
      </w:r>
      <w:r>
        <w:rPr>
          <w:sz w:val="21"/>
        </w:rPr>
        <w:t>dans</w:t>
      </w:r>
      <w:r>
        <w:rPr>
          <w:spacing w:val="29"/>
          <w:sz w:val="21"/>
        </w:rPr>
        <w:t xml:space="preserve"> </w:t>
      </w:r>
      <w:r>
        <w:rPr>
          <w:sz w:val="21"/>
        </w:rPr>
        <w:t>le</w:t>
      </w:r>
      <w:r>
        <w:rPr>
          <w:spacing w:val="29"/>
          <w:sz w:val="21"/>
        </w:rPr>
        <w:t xml:space="preserve"> </w:t>
      </w:r>
      <w:r>
        <w:rPr>
          <w:sz w:val="21"/>
        </w:rPr>
        <w:t>deuxième alinéa et après «</w:t>
      </w:r>
      <w:r>
        <w:rPr>
          <w:spacing w:val="-11"/>
          <w:sz w:val="21"/>
        </w:rPr>
        <w:t xml:space="preserve"> </w:t>
      </w:r>
      <w:r>
        <w:rPr>
          <w:sz w:val="21"/>
        </w:rPr>
        <w:t>le cas échéant,</w:t>
      </w:r>
      <w:r>
        <w:rPr>
          <w:spacing w:val="-13"/>
          <w:sz w:val="21"/>
        </w:rPr>
        <w:t xml:space="preserve"> </w:t>
      </w:r>
      <w:r>
        <w:rPr>
          <w:sz w:val="21"/>
        </w:rPr>
        <w:t>», de «</w:t>
      </w:r>
      <w:r>
        <w:rPr>
          <w:spacing w:val="-11"/>
          <w:sz w:val="21"/>
        </w:rPr>
        <w:t xml:space="preserve"> </w:t>
      </w:r>
      <w:r>
        <w:rPr>
          <w:sz w:val="21"/>
        </w:rPr>
        <w:t>de son adjoint et</w:t>
      </w:r>
      <w:r>
        <w:rPr>
          <w:spacing w:val="-11"/>
          <w:sz w:val="21"/>
        </w:rPr>
        <w:t xml:space="preserve"> </w:t>
      </w:r>
      <w:r>
        <w:rPr>
          <w:sz w:val="21"/>
        </w:rPr>
        <w:t>».</w:t>
      </w:r>
    </w:p>
    <w:p w14:paraId="4F896E66" w14:textId="77777777" w:rsidR="00F94940" w:rsidRDefault="00000000" w:rsidP="00247BFA">
      <w:pPr>
        <w:pStyle w:val="Paragraphedeliste"/>
        <w:numPr>
          <w:ilvl w:val="0"/>
          <w:numId w:val="2"/>
        </w:numPr>
        <w:tabs>
          <w:tab w:val="left" w:pos="1860"/>
        </w:tabs>
        <w:ind w:left="1860" w:hanging="539"/>
        <w:rPr>
          <w:sz w:val="21"/>
        </w:rPr>
      </w:pPr>
      <w:r>
        <w:rPr>
          <w:sz w:val="21"/>
        </w:rPr>
        <w:t>Cette</w:t>
      </w:r>
      <w:r>
        <w:rPr>
          <w:spacing w:val="13"/>
          <w:sz w:val="21"/>
        </w:rPr>
        <w:t xml:space="preserve"> </w:t>
      </w:r>
      <w:r>
        <w:rPr>
          <w:sz w:val="21"/>
        </w:rPr>
        <w:t>loi</w:t>
      </w:r>
      <w:r>
        <w:rPr>
          <w:spacing w:val="13"/>
          <w:sz w:val="21"/>
        </w:rPr>
        <w:t xml:space="preserve"> </w:t>
      </w:r>
      <w:r>
        <w:rPr>
          <w:sz w:val="21"/>
        </w:rPr>
        <w:t>est</w:t>
      </w:r>
      <w:r>
        <w:rPr>
          <w:spacing w:val="12"/>
          <w:sz w:val="21"/>
        </w:rPr>
        <w:t xml:space="preserve"> </w:t>
      </w:r>
      <w:r>
        <w:rPr>
          <w:sz w:val="21"/>
        </w:rPr>
        <w:t>modifiée</w:t>
      </w:r>
      <w:r>
        <w:rPr>
          <w:spacing w:val="11"/>
          <w:sz w:val="21"/>
        </w:rPr>
        <w:t xml:space="preserve"> </w:t>
      </w:r>
      <w:r>
        <w:rPr>
          <w:sz w:val="21"/>
        </w:rPr>
        <w:t>par</w:t>
      </w:r>
      <w:r>
        <w:rPr>
          <w:spacing w:val="13"/>
          <w:sz w:val="21"/>
        </w:rPr>
        <w:t xml:space="preserve"> </w:t>
      </w:r>
      <w:r>
        <w:rPr>
          <w:sz w:val="21"/>
        </w:rPr>
        <w:t>l’insertion,</w:t>
      </w:r>
      <w:r>
        <w:rPr>
          <w:spacing w:val="14"/>
          <w:sz w:val="21"/>
        </w:rPr>
        <w:t xml:space="preserve"> </w:t>
      </w:r>
      <w:r>
        <w:rPr>
          <w:sz w:val="21"/>
        </w:rPr>
        <w:t>après</w:t>
      </w:r>
      <w:r>
        <w:rPr>
          <w:spacing w:val="13"/>
          <w:sz w:val="21"/>
        </w:rPr>
        <w:t xml:space="preserve"> </w:t>
      </w:r>
      <w:r>
        <w:rPr>
          <w:sz w:val="21"/>
        </w:rPr>
        <w:t>l’article</w:t>
      </w:r>
      <w:r>
        <w:rPr>
          <w:spacing w:val="13"/>
          <w:sz w:val="21"/>
        </w:rPr>
        <w:t xml:space="preserve"> </w:t>
      </w:r>
      <w:r>
        <w:rPr>
          <w:sz w:val="21"/>
        </w:rPr>
        <w:t>68,</w:t>
      </w:r>
      <w:r>
        <w:rPr>
          <w:spacing w:val="13"/>
          <w:sz w:val="21"/>
        </w:rPr>
        <w:t xml:space="preserve"> </w:t>
      </w:r>
      <w:r>
        <w:rPr>
          <w:sz w:val="21"/>
        </w:rPr>
        <w:t>du</w:t>
      </w:r>
      <w:r>
        <w:rPr>
          <w:spacing w:val="13"/>
          <w:sz w:val="21"/>
        </w:rPr>
        <w:t xml:space="preserve"> </w:t>
      </w:r>
      <w:r>
        <w:rPr>
          <w:sz w:val="21"/>
        </w:rPr>
        <w:t>suivant</w:t>
      </w:r>
      <w:r>
        <w:rPr>
          <w:spacing w:val="-18"/>
          <w:sz w:val="21"/>
        </w:rPr>
        <w:t xml:space="preserve"> </w:t>
      </w:r>
      <w:r>
        <w:rPr>
          <w:spacing w:val="-10"/>
          <w:sz w:val="21"/>
        </w:rPr>
        <w:t>:</w:t>
      </w:r>
    </w:p>
    <w:p w14:paraId="665D2BEC" w14:textId="77777777" w:rsidR="00F94940" w:rsidRDefault="00000000">
      <w:pPr>
        <w:pStyle w:val="Corpsdetexte"/>
        <w:spacing w:before="197" w:line="225" w:lineRule="auto"/>
        <w:ind w:right="19" w:firstLine="220"/>
        <w:jc w:val="both"/>
      </w:pPr>
      <w:r>
        <w:t>«</w:t>
      </w:r>
      <w:r>
        <w:rPr>
          <w:spacing w:val="-14"/>
        </w:rPr>
        <w:t xml:space="preserve"> </w:t>
      </w:r>
      <w:r>
        <w:rPr>
          <w:sz w:val="24"/>
        </w:rPr>
        <w:t>68.1.</w:t>
      </w:r>
      <w:r>
        <w:rPr>
          <w:spacing w:val="76"/>
          <w:sz w:val="24"/>
        </w:rPr>
        <w:t xml:space="preserve">  </w:t>
      </w:r>
      <w:r>
        <w:t>Le</w:t>
      </w:r>
      <w:r>
        <w:rPr>
          <w:spacing w:val="22"/>
        </w:rPr>
        <w:t xml:space="preserve"> </w:t>
      </w:r>
      <w:r>
        <w:t>directeur</w:t>
      </w:r>
      <w:r>
        <w:rPr>
          <w:spacing w:val="22"/>
        </w:rPr>
        <w:t xml:space="preserve"> </w:t>
      </w:r>
      <w:r>
        <w:t>général</w:t>
      </w:r>
      <w:r>
        <w:rPr>
          <w:spacing w:val="22"/>
        </w:rPr>
        <w:t xml:space="preserve"> </w:t>
      </w:r>
      <w:r>
        <w:t>des</w:t>
      </w:r>
      <w:r>
        <w:rPr>
          <w:spacing w:val="22"/>
        </w:rPr>
        <w:t xml:space="preserve"> </w:t>
      </w:r>
      <w:r>
        <w:t>élections</w:t>
      </w:r>
      <w:r>
        <w:rPr>
          <w:spacing w:val="22"/>
        </w:rPr>
        <w:t xml:space="preserve"> </w:t>
      </w:r>
      <w:r>
        <w:t>doit</w:t>
      </w:r>
      <w:r>
        <w:rPr>
          <w:spacing w:val="22"/>
        </w:rPr>
        <w:t xml:space="preserve"> </w:t>
      </w:r>
      <w:r>
        <w:t>retirer</w:t>
      </w:r>
      <w:r>
        <w:rPr>
          <w:spacing w:val="22"/>
        </w:rPr>
        <w:t xml:space="preserve"> </w:t>
      </w:r>
      <w:r>
        <w:t>son</w:t>
      </w:r>
      <w:r>
        <w:rPr>
          <w:spacing w:val="22"/>
        </w:rPr>
        <w:t xml:space="preserve"> </w:t>
      </w:r>
      <w:r>
        <w:t>autorisation</w:t>
      </w:r>
      <w:r>
        <w:rPr>
          <w:spacing w:val="22"/>
        </w:rPr>
        <w:t xml:space="preserve"> </w:t>
      </w:r>
      <w:r>
        <w:t>à un</w:t>
      </w:r>
      <w:r>
        <w:rPr>
          <w:spacing w:val="-4"/>
        </w:rPr>
        <w:t xml:space="preserve"> </w:t>
      </w:r>
      <w:r>
        <w:t>parti</w:t>
      </w:r>
      <w:r>
        <w:rPr>
          <w:spacing w:val="-4"/>
        </w:rPr>
        <w:t xml:space="preserve"> </w:t>
      </w:r>
      <w:r>
        <w:t>qui</w:t>
      </w:r>
      <w:r>
        <w:rPr>
          <w:spacing w:val="-4"/>
        </w:rPr>
        <w:t xml:space="preserve"> </w:t>
      </w:r>
      <w:r>
        <w:t>ne</w:t>
      </w:r>
      <w:r>
        <w:rPr>
          <w:spacing w:val="-4"/>
        </w:rPr>
        <w:t xml:space="preserve"> </w:t>
      </w:r>
      <w:r>
        <w:t>présente</w:t>
      </w:r>
      <w:r>
        <w:rPr>
          <w:spacing w:val="-4"/>
        </w:rPr>
        <w:t xml:space="preserve"> </w:t>
      </w:r>
      <w:r>
        <w:t>pas</w:t>
      </w:r>
      <w:r>
        <w:rPr>
          <w:spacing w:val="-4"/>
        </w:rPr>
        <w:t xml:space="preserve"> </w:t>
      </w:r>
      <w:r>
        <w:t>au</w:t>
      </w:r>
      <w:r>
        <w:rPr>
          <w:spacing w:val="-4"/>
        </w:rPr>
        <w:t xml:space="preserve"> </w:t>
      </w:r>
      <w:r>
        <w:t>moins</w:t>
      </w:r>
      <w:r>
        <w:rPr>
          <w:spacing w:val="-4"/>
        </w:rPr>
        <w:t xml:space="preserve"> </w:t>
      </w:r>
      <w:r>
        <w:t>deux</w:t>
      </w:r>
      <w:r>
        <w:rPr>
          <w:spacing w:val="-4"/>
        </w:rPr>
        <w:t xml:space="preserve"> </w:t>
      </w:r>
      <w:r>
        <w:t>candidats</w:t>
      </w:r>
      <w:r>
        <w:rPr>
          <w:spacing w:val="-3"/>
        </w:rPr>
        <w:t xml:space="preserve"> </w:t>
      </w:r>
      <w:r>
        <w:t>lors</w:t>
      </w:r>
      <w:r>
        <w:rPr>
          <w:spacing w:val="-4"/>
        </w:rPr>
        <w:t xml:space="preserve"> </w:t>
      </w:r>
      <w:r>
        <w:t>d’élections</w:t>
      </w:r>
      <w:r>
        <w:rPr>
          <w:spacing w:val="-3"/>
        </w:rPr>
        <w:t xml:space="preserve"> </w:t>
      </w:r>
      <w:r>
        <w:t>générales, sauf si cette situation résulte du décès d’un candidat.</w:t>
      </w:r>
      <w:r>
        <w:rPr>
          <w:spacing w:val="-6"/>
        </w:rPr>
        <w:t xml:space="preserve"> </w:t>
      </w:r>
      <w:r>
        <w:t>».</w:t>
      </w:r>
    </w:p>
    <w:p w14:paraId="1F6AFA04" w14:textId="77777777" w:rsidR="00F94940" w:rsidRDefault="00000000" w:rsidP="00247BFA">
      <w:pPr>
        <w:pStyle w:val="Paragraphedeliste"/>
        <w:numPr>
          <w:ilvl w:val="0"/>
          <w:numId w:val="2"/>
        </w:numPr>
        <w:tabs>
          <w:tab w:val="left" w:pos="1873"/>
        </w:tabs>
        <w:spacing w:before="229" w:line="223" w:lineRule="auto"/>
        <w:ind w:right="21" w:firstLine="0"/>
        <w:rPr>
          <w:sz w:val="21"/>
        </w:rPr>
      </w:pPr>
      <w:r>
        <w:rPr>
          <w:sz w:val="21"/>
        </w:rPr>
        <w:t>L’article</w:t>
      </w:r>
      <w:r>
        <w:rPr>
          <w:spacing w:val="29"/>
          <w:sz w:val="21"/>
        </w:rPr>
        <w:t xml:space="preserve"> </w:t>
      </w:r>
      <w:r>
        <w:rPr>
          <w:sz w:val="21"/>
        </w:rPr>
        <w:t>72</w:t>
      </w:r>
      <w:r>
        <w:rPr>
          <w:spacing w:val="29"/>
          <w:sz w:val="21"/>
        </w:rPr>
        <w:t xml:space="preserve"> </w:t>
      </w:r>
      <w:r>
        <w:rPr>
          <w:sz w:val="21"/>
        </w:rPr>
        <w:t>de</w:t>
      </w:r>
      <w:r>
        <w:rPr>
          <w:spacing w:val="29"/>
          <w:sz w:val="21"/>
        </w:rPr>
        <w:t xml:space="preserve"> </w:t>
      </w:r>
      <w:r>
        <w:rPr>
          <w:sz w:val="21"/>
        </w:rPr>
        <w:t>cette</w:t>
      </w:r>
      <w:r>
        <w:rPr>
          <w:spacing w:val="29"/>
          <w:sz w:val="21"/>
        </w:rPr>
        <w:t xml:space="preserve"> </w:t>
      </w:r>
      <w:r>
        <w:rPr>
          <w:sz w:val="21"/>
        </w:rPr>
        <w:t>loi</w:t>
      </w:r>
      <w:r>
        <w:rPr>
          <w:spacing w:val="29"/>
          <w:sz w:val="21"/>
        </w:rPr>
        <w:t xml:space="preserve"> </w:t>
      </w:r>
      <w:r>
        <w:rPr>
          <w:sz w:val="21"/>
        </w:rPr>
        <w:t>est</w:t>
      </w:r>
      <w:r>
        <w:rPr>
          <w:spacing w:val="28"/>
          <w:sz w:val="21"/>
        </w:rPr>
        <w:t xml:space="preserve"> </w:t>
      </w:r>
      <w:r>
        <w:rPr>
          <w:sz w:val="21"/>
        </w:rPr>
        <w:t>modifié</w:t>
      </w:r>
      <w:r>
        <w:rPr>
          <w:spacing w:val="28"/>
          <w:sz w:val="21"/>
        </w:rPr>
        <w:t xml:space="preserve"> </w:t>
      </w:r>
      <w:r>
        <w:rPr>
          <w:sz w:val="21"/>
        </w:rPr>
        <w:t>par</w:t>
      </w:r>
      <w:r>
        <w:rPr>
          <w:spacing w:val="29"/>
          <w:sz w:val="21"/>
        </w:rPr>
        <w:t xml:space="preserve"> </w:t>
      </w:r>
      <w:r>
        <w:rPr>
          <w:sz w:val="21"/>
        </w:rPr>
        <w:t>l’insertion,</w:t>
      </w:r>
      <w:r>
        <w:rPr>
          <w:spacing w:val="28"/>
          <w:sz w:val="21"/>
        </w:rPr>
        <w:t xml:space="preserve"> </w:t>
      </w:r>
      <w:r>
        <w:rPr>
          <w:sz w:val="21"/>
        </w:rPr>
        <w:t>dans</w:t>
      </w:r>
      <w:r>
        <w:rPr>
          <w:spacing w:val="29"/>
          <w:sz w:val="21"/>
        </w:rPr>
        <w:t xml:space="preserve"> </w:t>
      </w:r>
      <w:r>
        <w:rPr>
          <w:sz w:val="21"/>
        </w:rPr>
        <w:t>le</w:t>
      </w:r>
      <w:r>
        <w:rPr>
          <w:spacing w:val="29"/>
          <w:sz w:val="21"/>
        </w:rPr>
        <w:t xml:space="preserve"> </w:t>
      </w:r>
      <w:r>
        <w:rPr>
          <w:sz w:val="21"/>
        </w:rPr>
        <w:t>deuxième alinéa et après «</w:t>
      </w:r>
      <w:r>
        <w:rPr>
          <w:spacing w:val="-12"/>
          <w:sz w:val="21"/>
        </w:rPr>
        <w:t xml:space="preserve"> </w:t>
      </w:r>
      <w:r>
        <w:rPr>
          <w:sz w:val="21"/>
        </w:rPr>
        <w:t>le cas échéant,</w:t>
      </w:r>
      <w:r>
        <w:rPr>
          <w:spacing w:val="-13"/>
          <w:sz w:val="21"/>
        </w:rPr>
        <w:t xml:space="preserve"> </w:t>
      </w:r>
      <w:r>
        <w:rPr>
          <w:sz w:val="21"/>
        </w:rPr>
        <w:t>», de «</w:t>
      </w:r>
      <w:r>
        <w:rPr>
          <w:spacing w:val="-12"/>
          <w:sz w:val="21"/>
        </w:rPr>
        <w:t xml:space="preserve"> </w:t>
      </w:r>
      <w:r>
        <w:rPr>
          <w:sz w:val="21"/>
        </w:rPr>
        <w:t>celui de son adjoint et</w:t>
      </w:r>
      <w:r>
        <w:rPr>
          <w:spacing w:val="-12"/>
          <w:sz w:val="21"/>
        </w:rPr>
        <w:t xml:space="preserve"> </w:t>
      </w:r>
      <w:r>
        <w:rPr>
          <w:sz w:val="21"/>
        </w:rPr>
        <w:t>».</w:t>
      </w:r>
    </w:p>
    <w:p w14:paraId="17E83394" w14:textId="068DBE34" w:rsidR="00F94940" w:rsidRPr="008E51BC" w:rsidRDefault="00000000" w:rsidP="008E51BC">
      <w:pPr>
        <w:pStyle w:val="Paragraphedeliste"/>
        <w:numPr>
          <w:ilvl w:val="0"/>
          <w:numId w:val="2"/>
        </w:numPr>
        <w:tabs>
          <w:tab w:val="left" w:pos="1859"/>
        </w:tabs>
        <w:spacing w:before="229" w:line="223" w:lineRule="auto"/>
        <w:ind w:right="21" w:firstLine="0"/>
        <w:rPr>
          <w:sz w:val="21"/>
        </w:rPr>
      </w:pPr>
      <w:r>
        <w:rPr>
          <w:sz w:val="21"/>
        </w:rPr>
        <w:t>L’article</w:t>
      </w:r>
      <w:r w:rsidRPr="008E51BC">
        <w:rPr>
          <w:sz w:val="21"/>
        </w:rPr>
        <w:t xml:space="preserve"> </w:t>
      </w:r>
      <w:r>
        <w:rPr>
          <w:sz w:val="21"/>
        </w:rPr>
        <w:t>83</w:t>
      </w:r>
      <w:r w:rsidRPr="008E51BC">
        <w:rPr>
          <w:sz w:val="21"/>
        </w:rPr>
        <w:t xml:space="preserve"> </w:t>
      </w:r>
      <w:r>
        <w:rPr>
          <w:sz w:val="21"/>
        </w:rPr>
        <w:t>de</w:t>
      </w:r>
      <w:r w:rsidRPr="008E51BC">
        <w:rPr>
          <w:sz w:val="21"/>
        </w:rPr>
        <w:t xml:space="preserve"> </w:t>
      </w:r>
      <w:r>
        <w:rPr>
          <w:sz w:val="21"/>
        </w:rPr>
        <w:t>cette</w:t>
      </w:r>
      <w:r w:rsidRPr="008E51BC">
        <w:rPr>
          <w:sz w:val="21"/>
        </w:rPr>
        <w:t xml:space="preserve"> </w:t>
      </w:r>
      <w:r>
        <w:rPr>
          <w:sz w:val="21"/>
        </w:rPr>
        <w:t>loi</w:t>
      </w:r>
      <w:r w:rsidRPr="008E51BC">
        <w:rPr>
          <w:sz w:val="21"/>
        </w:rPr>
        <w:t xml:space="preserve"> </w:t>
      </w:r>
      <w:r>
        <w:rPr>
          <w:sz w:val="21"/>
        </w:rPr>
        <w:t>est</w:t>
      </w:r>
      <w:r w:rsidRPr="008E51BC">
        <w:rPr>
          <w:sz w:val="21"/>
        </w:rPr>
        <w:t xml:space="preserve"> </w:t>
      </w:r>
      <w:r>
        <w:rPr>
          <w:sz w:val="21"/>
        </w:rPr>
        <w:t>modifié</w:t>
      </w:r>
      <w:r w:rsidRPr="008E51BC">
        <w:rPr>
          <w:sz w:val="21"/>
        </w:rPr>
        <w:t xml:space="preserve"> </w:t>
      </w:r>
      <w:r>
        <w:rPr>
          <w:sz w:val="21"/>
        </w:rPr>
        <w:t>par</w:t>
      </w:r>
      <w:r w:rsidRPr="008E51BC">
        <w:rPr>
          <w:sz w:val="21"/>
        </w:rPr>
        <w:t xml:space="preserve"> </w:t>
      </w:r>
      <w:r>
        <w:rPr>
          <w:sz w:val="21"/>
        </w:rPr>
        <w:t>l’insertion,</w:t>
      </w:r>
      <w:r w:rsidRPr="008E51BC">
        <w:rPr>
          <w:sz w:val="21"/>
        </w:rPr>
        <w:t xml:space="preserve"> </w:t>
      </w:r>
      <w:r>
        <w:rPr>
          <w:sz w:val="21"/>
        </w:rPr>
        <w:t>après</w:t>
      </w:r>
      <w:r w:rsidRPr="008E51BC">
        <w:rPr>
          <w:sz w:val="21"/>
        </w:rPr>
        <w:t xml:space="preserve"> </w:t>
      </w:r>
      <w:r>
        <w:rPr>
          <w:sz w:val="21"/>
        </w:rPr>
        <w:t>«</w:t>
      </w:r>
      <w:r w:rsidRPr="008E51BC">
        <w:rPr>
          <w:sz w:val="21"/>
        </w:rPr>
        <w:t xml:space="preserve"> dépenses</w:t>
      </w:r>
      <w:r w:rsidR="00CB7079" w:rsidRPr="008E51BC">
        <w:rPr>
          <w:sz w:val="21"/>
        </w:rPr>
        <w:t xml:space="preserve"> </w:t>
      </w:r>
      <w:r w:rsidRPr="008E51BC">
        <w:rPr>
          <w:sz w:val="21"/>
        </w:rPr>
        <w:t>électorales », de « et préélectorales ».</w:t>
      </w:r>
    </w:p>
    <w:p w14:paraId="420F7461" w14:textId="77777777" w:rsidR="00F94940" w:rsidRDefault="00000000" w:rsidP="00247BFA">
      <w:pPr>
        <w:pStyle w:val="Paragraphedeliste"/>
        <w:numPr>
          <w:ilvl w:val="0"/>
          <w:numId w:val="2"/>
        </w:numPr>
        <w:tabs>
          <w:tab w:val="left" w:pos="1861"/>
        </w:tabs>
        <w:spacing w:before="211"/>
        <w:ind w:left="1861" w:hanging="540"/>
        <w:rPr>
          <w:sz w:val="21"/>
        </w:rPr>
      </w:pPr>
      <w:r>
        <w:rPr>
          <w:spacing w:val="-2"/>
          <w:sz w:val="21"/>
        </w:rPr>
        <w:t>L’article</w:t>
      </w:r>
      <w:r>
        <w:rPr>
          <w:spacing w:val="-6"/>
          <w:sz w:val="21"/>
        </w:rPr>
        <w:t xml:space="preserve"> </w:t>
      </w:r>
      <w:r>
        <w:rPr>
          <w:spacing w:val="-2"/>
          <w:sz w:val="21"/>
        </w:rPr>
        <w:t>92</w:t>
      </w:r>
      <w:r>
        <w:rPr>
          <w:spacing w:val="-5"/>
          <w:sz w:val="21"/>
        </w:rPr>
        <w:t xml:space="preserve"> </w:t>
      </w:r>
      <w:r>
        <w:rPr>
          <w:spacing w:val="-2"/>
          <w:sz w:val="21"/>
        </w:rPr>
        <w:t>de</w:t>
      </w:r>
      <w:r>
        <w:rPr>
          <w:spacing w:val="-5"/>
          <w:sz w:val="21"/>
        </w:rPr>
        <w:t xml:space="preserve"> </w:t>
      </w:r>
      <w:r>
        <w:rPr>
          <w:spacing w:val="-2"/>
          <w:sz w:val="21"/>
        </w:rPr>
        <w:t>cette</w:t>
      </w:r>
      <w:r>
        <w:rPr>
          <w:spacing w:val="-5"/>
          <w:sz w:val="21"/>
        </w:rPr>
        <w:t xml:space="preserve"> </w:t>
      </w:r>
      <w:r>
        <w:rPr>
          <w:spacing w:val="-2"/>
          <w:sz w:val="21"/>
        </w:rPr>
        <w:t>loi</w:t>
      </w:r>
      <w:r>
        <w:rPr>
          <w:spacing w:val="-5"/>
          <w:sz w:val="21"/>
        </w:rPr>
        <w:t xml:space="preserve"> </w:t>
      </w:r>
      <w:r>
        <w:rPr>
          <w:spacing w:val="-2"/>
          <w:sz w:val="21"/>
        </w:rPr>
        <w:t>est</w:t>
      </w:r>
      <w:r>
        <w:rPr>
          <w:spacing w:val="-6"/>
          <w:sz w:val="21"/>
        </w:rPr>
        <w:t xml:space="preserve"> </w:t>
      </w:r>
      <w:r>
        <w:rPr>
          <w:spacing w:val="-2"/>
          <w:sz w:val="21"/>
        </w:rPr>
        <w:t>modifié</w:t>
      </w:r>
      <w:r>
        <w:rPr>
          <w:spacing w:val="-5"/>
          <w:sz w:val="21"/>
        </w:rPr>
        <w:t xml:space="preserve"> </w:t>
      </w:r>
      <w:r>
        <w:rPr>
          <w:spacing w:val="-2"/>
          <w:sz w:val="21"/>
        </w:rPr>
        <w:t>par</w:t>
      </w:r>
      <w:r>
        <w:rPr>
          <w:spacing w:val="-5"/>
          <w:sz w:val="21"/>
        </w:rPr>
        <w:t xml:space="preserve"> </w:t>
      </w:r>
      <w:r>
        <w:rPr>
          <w:spacing w:val="-2"/>
          <w:sz w:val="21"/>
        </w:rPr>
        <w:t>la</w:t>
      </w:r>
      <w:r>
        <w:rPr>
          <w:spacing w:val="-5"/>
          <w:sz w:val="21"/>
        </w:rPr>
        <w:t xml:space="preserve"> </w:t>
      </w:r>
      <w:r>
        <w:rPr>
          <w:spacing w:val="-2"/>
          <w:sz w:val="21"/>
        </w:rPr>
        <w:t>suppression</w:t>
      </w:r>
      <w:r>
        <w:rPr>
          <w:spacing w:val="-5"/>
          <w:sz w:val="21"/>
        </w:rPr>
        <w:t xml:space="preserve"> </w:t>
      </w:r>
      <w:r>
        <w:rPr>
          <w:spacing w:val="-2"/>
          <w:sz w:val="21"/>
        </w:rPr>
        <w:t>du</w:t>
      </w:r>
      <w:r>
        <w:rPr>
          <w:spacing w:val="-5"/>
          <w:sz w:val="21"/>
        </w:rPr>
        <w:t xml:space="preserve"> </w:t>
      </w:r>
      <w:r>
        <w:rPr>
          <w:spacing w:val="-2"/>
          <w:sz w:val="21"/>
        </w:rPr>
        <w:t>deuxième</w:t>
      </w:r>
      <w:r>
        <w:rPr>
          <w:spacing w:val="-6"/>
          <w:sz w:val="21"/>
        </w:rPr>
        <w:t xml:space="preserve"> </w:t>
      </w:r>
      <w:r>
        <w:rPr>
          <w:spacing w:val="-2"/>
          <w:sz w:val="21"/>
        </w:rPr>
        <w:t>alinéa.</w:t>
      </w:r>
    </w:p>
    <w:p w14:paraId="65F08F3E" w14:textId="76194DD9" w:rsidR="00F94940" w:rsidRDefault="00000000" w:rsidP="008E51BC">
      <w:pPr>
        <w:pStyle w:val="Paragraphedeliste"/>
        <w:numPr>
          <w:ilvl w:val="0"/>
          <w:numId w:val="2"/>
        </w:numPr>
        <w:tabs>
          <w:tab w:val="left" w:pos="1861"/>
        </w:tabs>
        <w:spacing w:before="229" w:line="223" w:lineRule="auto"/>
        <w:ind w:right="21" w:firstLine="0"/>
        <w:rPr>
          <w:sz w:val="21"/>
        </w:rPr>
      </w:pPr>
      <w:r>
        <w:rPr>
          <w:sz w:val="21"/>
        </w:rPr>
        <w:t>L’article</w:t>
      </w:r>
      <w:r w:rsidRPr="00247BFA">
        <w:rPr>
          <w:spacing w:val="4"/>
          <w:sz w:val="21"/>
        </w:rPr>
        <w:t xml:space="preserve"> </w:t>
      </w:r>
      <w:r>
        <w:rPr>
          <w:sz w:val="21"/>
        </w:rPr>
        <w:t>93.1</w:t>
      </w:r>
      <w:r w:rsidRPr="00247BFA">
        <w:rPr>
          <w:spacing w:val="4"/>
          <w:sz w:val="21"/>
        </w:rPr>
        <w:t xml:space="preserve"> </w:t>
      </w:r>
      <w:r>
        <w:rPr>
          <w:sz w:val="21"/>
        </w:rPr>
        <w:t>de</w:t>
      </w:r>
      <w:r w:rsidRPr="00247BFA">
        <w:rPr>
          <w:spacing w:val="4"/>
          <w:sz w:val="21"/>
        </w:rPr>
        <w:t xml:space="preserve"> </w:t>
      </w:r>
      <w:r>
        <w:rPr>
          <w:sz w:val="21"/>
        </w:rPr>
        <w:t>cette</w:t>
      </w:r>
      <w:r w:rsidRPr="00247BFA">
        <w:rPr>
          <w:spacing w:val="4"/>
          <w:sz w:val="21"/>
        </w:rPr>
        <w:t xml:space="preserve"> </w:t>
      </w:r>
      <w:r>
        <w:rPr>
          <w:sz w:val="21"/>
        </w:rPr>
        <w:t>loi</w:t>
      </w:r>
      <w:del w:id="69" w:author="Auteur" w:date="2025-12-28T13:00:00Z" w16du:dateUtc="2025-12-28T18:00:00Z">
        <w:r>
          <w:rPr>
            <w:sz w:val="21"/>
          </w:rPr>
          <w:delText>,</w:delText>
        </w:r>
      </w:del>
      <w:ins w:id="70" w:author="Auteur" w:date="2025-12-28T13:00:00Z" w16du:dateUtc="2025-12-28T18:00:00Z">
        <w:r>
          <w:rPr>
            <w:spacing w:val="4"/>
            <w:sz w:val="21"/>
          </w:rPr>
          <w:t xml:space="preserve"> </w:t>
        </w:r>
        <w:r>
          <w:rPr>
            <w:sz w:val="21"/>
          </w:rPr>
          <w:t>est</w:t>
        </w:r>
      </w:ins>
      <w:r w:rsidRPr="00247BFA">
        <w:rPr>
          <w:spacing w:val="4"/>
          <w:sz w:val="21"/>
        </w:rPr>
        <w:t xml:space="preserve"> </w:t>
      </w:r>
      <w:r>
        <w:rPr>
          <w:sz w:val="21"/>
        </w:rPr>
        <w:t>modifié</w:t>
      </w:r>
      <w:r w:rsidRPr="00247BFA">
        <w:rPr>
          <w:spacing w:val="4"/>
          <w:sz w:val="21"/>
        </w:rPr>
        <w:t xml:space="preserve"> </w:t>
      </w:r>
      <w:r>
        <w:rPr>
          <w:sz w:val="21"/>
        </w:rPr>
        <w:t>par</w:t>
      </w:r>
      <w:r w:rsidRPr="00247BFA">
        <w:rPr>
          <w:spacing w:val="4"/>
          <w:sz w:val="21"/>
        </w:rPr>
        <w:t xml:space="preserve"> </w:t>
      </w:r>
      <w:ins w:id="71" w:author="Auteur" w:date="2025-12-28T13:00:00Z" w16du:dateUtc="2025-12-28T18:00:00Z">
        <w:r w:rsidR="008E51BC">
          <w:rPr>
            <w:sz w:val="21"/>
          </w:rPr>
          <w:t>la</w:t>
        </w:r>
        <w:r w:rsidR="008E51BC">
          <w:rPr>
            <w:spacing w:val="5"/>
            <w:sz w:val="21"/>
          </w:rPr>
          <w:t xml:space="preserve"> </w:t>
        </w:r>
        <w:r w:rsidR="008E51BC">
          <w:rPr>
            <w:sz w:val="21"/>
          </w:rPr>
          <w:t>suppression,</w:t>
        </w:r>
        <w:r w:rsidR="008E51BC">
          <w:rPr>
            <w:spacing w:val="4"/>
            <w:sz w:val="21"/>
          </w:rPr>
          <w:t xml:space="preserve"> </w:t>
        </w:r>
        <w:r w:rsidR="008E51BC">
          <w:rPr>
            <w:sz w:val="21"/>
          </w:rPr>
          <w:t>partout</w:t>
        </w:r>
        <w:r w:rsidR="008E51BC">
          <w:rPr>
            <w:spacing w:val="4"/>
            <w:sz w:val="21"/>
          </w:rPr>
          <w:t xml:space="preserve"> </w:t>
        </w:r>
        <w:r w:rsidR="008E51BC">
          <w:rPr>
            <w:sz w:val="21"/>
          </w:rPr>
          <w:t>où</w:t>
        </w:r>
        <w:r w:rsidR="008E51BC">
          <w:rPr>
            <w:spacing w:val="4"/>
            <w:sz w:val="21"/>
          </w:rPr>
          <w:t xml:space="preserve"> </w:t>
        </w:r>
        <w:r w:rsidR="008E51BC">
          <w:rPr>
            <w:spacing w:val="-4"/>
            <w:sz w:val="21"/>
          </w:rPr>
          <w:t>ceci</w:t>
        </w:r>
      </w:ins>
      <w:r w:rsidR="008E51BC">
        <w:rPr>
          <w:spacing w:val="-4"/>
          <w:sz w:val="21"/>
        </w:rPr>
        <w:t xml:space="preserve"> </w:t>
      </w:r>
      <w:ins w:id="72" w:author="Auteur" w:date="2025-12-28T13:00:00Z" w16du:dateUtc="2025-12-28T18:00:00Z">
        <w:r w:rsidR="008E51BC">
          <w:t>se</w:t>
        </w:r>
        <w:r w:rsidR="008E51BC">
          <w:rPr>
            <w:spacing w:val="8"/>
          </w:rPr>
          <w:t xml:space="preserve"> </w:t>
        </w:r>
        <w:r w:rsidR="008E51BC">
          <w:t>trouve,</w:t>
        </w:r>
        <w:r w:rsidR="008E51BC">
          <w:rPr>
            <w:spacing w:val="10"/>
          </w:rPr>
          <w:t xml:space="preserve"> </w:t>
        </w:r>
        <w:r w:rsidR="008E51BC">
          <w:t>de</w:t>
        </w:r>
        <w:r w:rsidR="008E51BC">
          <w:rPr>
            <w:spacing w:val="10"/>
          </w:rPr>
          <w:t xml:space="preserve"> </w:t>
        </w:r>
        <w:r w:rsidR="008E51BC">
          <w:t>«</w:t>
        </w:r>
        <w:r w:rsidR="008E51BC">
          <w:rPr>
            <w:spacing w:val="-19"/>
          </w:rPr>
          <w:t xml:space="preserve"> </w:t>
        </w:r>
        <w:r w:rsidR="008E51BC">
          <w:t>et</w:t>
        </w:r>
        <w:r w:rsidR="008E51BC">
          <w:rPr>
            <w:spacing w:val="10"/>
          </w:rPr>
          <w:t xml:space="preserve"> </w:t>
        </w:r>
        <w:r w:rsidR="008E51BC">
          <w:t>le</w:t>
        </w:r>
        <w:r w:rsidR="008E51BC">
          <w:rPr>
            <w:spacing w:val="10"/>
          </w:rPr>
          <w:t xml:space="preserve"> </w:t>
        </w:r>
        <w:r w:rsidR="008E51BC">
          <w:t>code</w:t>
        </w:r>
        <w:r w:rsidR="008E51BC">
          <w:rPr>
            <w:spacing w:val="10"/>
          </w:rPr>
          <w:t xml:space="preserve"> </w:t>
        </w:r>
        <w:r w:rsidR="008E51BC">
          <w:t>postal</w:t>
        </w:r>
        <w:r w:rsidR="008E51BC">
          <w:rPr>
            <w:spacing w:val="-19"/>
          </w:rPr>
          <w:t xml:space="preserve"> </w:t>
        </w:r>
        <w:r w:rsidR="008E51BC">
          <w:rPr>
            <w:spacing w:val="-5"/>
          </w:rPr>
          <w:t>».</w:t>
        </w:r>
      </w:ins>
      <w:r w:rsidR="008E51BC">
        <w:rPr>
          <w:spacing w:val="-5"/>
        </w:rPr>
        <w:t xml:space="preserve"> </w:t>
      </w:r>
      <w:del w:id="73" w:author="Auteur" w:date="2025-12-28T13:00:00Z" w16du:dateUtc="2025-12-28T18:00:00Z">
        <w:r>
          <w:rPr>
            <w:sz w:val="21"/>
          </w:rPr>
          <w:delText>l’article 144 du chapitre 24 des</w:delText>
        </w:r>
        <w:r>
          <w:rPr>
            <w:spacing w:val="40"/>
            <w:sz w:val="21"/>
          </w:rPr>
          <w:delText xml:space="preserve"> </w:delText>
        </w:r>
        <w:r>
          <w:rPr>
            <w:sz w:val="21"/>
          </w:rPr>
          <w:delText>lois de 2024, est de nouveau modifié</w:delText>
        </w:r>
        <w:r>
          <w:rPr>
            <w:spacing w:val="-5"/>
            <w:sz w:val="21"/>
          </w:rPr>
          <w:delText xml:space="preserve"> </w:delText>
        </w:r>
        <w:r>
          <w:rPr>
            <w:sz w:val="21"/>
          </w:rPr>
          <w:delText>:</w:delText>
        </w:r>
      </w:del>
    </w:p>
    <w:p w14:paraId="240C1CA7" w14:textId="77777777" w:rsidR="006761DB" w:rsidRDefault="00000000">
      <w:pPr>
        <w:pStyle w:val="Corpsdetexte"/>
        <w:spacing w:before="231" w:line="228" w:lineRule="auto"/>
        <w:ind w:right="19" w:firstLine="220"/>
        <w:jc w:val="both"/>
        <w:rPr>
          <w:del w:id="74" w:author="Auteur" w:date="2025-12-28T13:00:00Z" w16du:dateUtc="2025-12-28T18:00:00Z"/>
        </w:rPr>
      </w:pPr>
      <w:del w:id="75" w:author="Auteur" w:date="2025-12-28T13:00:00Z" w16du:dateUtc="2025-12-28T18:00:00Z">
        <w:r>
          <w:delText>1°</w:delText>
        </w:r>
        <w:r>
          <w:rPr>
            <w:spacing w:val="40"/>
          </w:rPr>
          <w:delText xml:space="preserve"> </w:delText>
        </w:r>
        <w:r>
          <w:delText>par le remplacement, dans le deuxième alinéa, de «</w:delText>
        </w:r>
        <w:r>
          <w:rPr>
            <w:spacing w:val="-14"/>
          </w:rPr>
          <w:delText xml:space="preserve"> </w:delText>
        </w:r>
        <w:r>
          <w:delText>le nom de l’électeur, le</w:delText>
        </w:r>
        <w:r>
          <w:rPr>
            <w:spacing w:val="-5"/>
          </w:rPr>
          <w:delText xml:space="preserve"> </w:delText>
        </w:r>
        <w:r>
          <w:delText>nom de la municipalité et le code postal de son domicile</w:delText>
        </w:r>
        <w:r>
          <w:rPr>
            <w:spacing w:val="-14"/>
          </w:rPr>
          <w:delText xml:space="preserve"> </w:delText>
        </w:r>
        <w:r>
          <w:delText>» et de «</w:delText>
        </w:r>
        <w:r>
          <w:rPr>
            <w:spacing w:val="-14"/>
          </w:rPr>
          <w:delText xml:space="preserve"> </w:delText>
        </w:r>
        <w:r>
          <w:delText xml:space="preserve">plutôt que </w:delText>
        </w:r>
        <w:r>
          <w:rPr>
            <w:spacing w:val="-2"/>
          </w:rPr>
          <w:delText>le</w:delText>
        </w:r>
        <w:r>
          <w:rPr>
            <w:spacing w:val="-6"/>
          </w:rPr>
          <w:delText xml:space="preserve"> </w:delText>
        </w:r>
        <w:r>
          <w:rPr>
            <w:spacing w:val="-2"/>
          </w:rPr>
          <w:delText>nom</w:delText>
        </w:r>
        <w:r>
          <w:rPr>
            <w:spacing w:val="-6"/>
          </w:rPr>
          <w:delText xml:space="preserve"> </w:delText>
        </w:r>
        <w:r>
          <w:rPr>
            <w:spacing w:val="-2"/>
          </w:rPr>
          <w:delText>de</w:delText>
        </w:r>
        <w:r>
          <w:rPr>
            <w:spacing w:val="-6"/>
          </w:rPr>
          <w:delText xml:space="preserve"> </w:delText>
        </w:r>
        <w:r>
          <w:rPr>
            <w:spacing w:val="-2"/>
          </w:rPr>
          <w:delText>la</w:delText>
        </w:r>
        <w:r>
          <w:rPr>
            <w:spacing w:val="-6"/>
          </w:rPr>
          <w:delText xml:space="preserve"> </w:delText>
        </w:r>
        <w:r>
          <w:rPr>
            <w:spacing w:val="-2"/>
          </w:rPr>
          <w:delText>municipalité</w:delText>
        </w:r>
        <w:r>
          <w:rPr>
            <w:spacing w:val="-6"/>
          </w:rPr>
          <w:delText xml:space="preserve"> </w:delText>
        </w:r>
        <w:r>
          <w:rPr>
            <w:spacing w:val="-2"/>
          </w:rPr>
          <w:delText>et</w:delText>
        </w:r>
        <w:r>
          <w:rPr>
            <w:spacing w:val="-6"/>
          </w:rPr>
          <w:delText xml:space="preserve"> </w:delText>
        </w:r>
        <w:r>
          <w:rPr>
            <w:spacing w:val="-2"/>
          </w:rPr>
          <w:delText>le</w:delText>
        </w:r>
        <w:r>
          <w:rPr>
            <w:spacing w:val="-6"/>
          </w:rPr>
          <w:delText xml:space="preserve"> </w:delText>
        </w:r>
        <w:r>
          <w:rPr>
            <w:spacing w:val="-2"/>
          </w:rPr>
          <w:delText>code</w:delText>
        </w:r>
        <w:r>
          <w:rPr>
            <w:spacing w:val="-6"/>
          </w:rPr>
          <w:delText xml:space="preserve"> </w:delText>
        </w:r>
        <w:r>
          <w:rPr>
            <w:spacing w:val="-2"/>
          </w:rPr>
          <w:delText>postal</w:delText>
        </w:r>
        <w:r>
          <w:rPr>
            <w:spacing w:val="-5"/>
          </w:rPr>
          <w:delText xml:space="preserve"> </w:delText>
        </w:r>
        <w:r>
          <w:rPr>
            <w:spacing w:val="-2"/>
          </w:rPr>
          <w:delText>de</w:delText>
        </w:r>
        <w:r>
          <w:rPr>
            <w:spacing w:val="-6"/>
          </w:rPr>
          <w:delText xml:space="preserve"> </w:delText>
        </w:r>
        <w:r>
          <w:rPr>
            <w:spacing w:val="-2"/>
          </w:rPr>
          <w:delText>son</w:delText>
        </w:r>
        <w:r>
          <w:rPr>
            <w:spacing w:val="-6"/>
          </w:rPr>
          <w:delText xml:space="preserve"> </w:delText>
        </w:r>
        <w:r>
          <w:rPr>
            <w:spacing w:val="-2"/>
          </w:rPr>
          <w:delText>domicile</w:delText>
        </w:r>
        <w:r>
          <w:rPr>
            <w:spacing w:val="-24"/>
          </w:rPr>
          <w:delText xml:space="preserve"> </w:delText>
        </w:r>
        <w:r>
          <w:rPr>
            <w:spacing w:val="-2"/>
          </w:rPr>
          <w:delText>»</w:delText>
        </w:r>
        <w:r>
          <w:rPr>
            <w:spacing w:val="-6"/>
          </w:rPr>
          <w:delText xml:space="preserve"> </w:delText>
        </w:r>
        <w:r>
          <w:rPr>
            <w:spacing w:val="-2"/>
          </w:rPr>
          <w:delText>par,</w:delText>
        </w:r>
        <w:r>
          <w:rPr>
            <w:spacing w:val="-5"/>
          </w:rPr>
          <w:delText xml:space="preserve"> </w:delText>
        </w:r>
        <w:r>
          <w:rPr>
            <w:spacing w:val="-2"/>
          </w:rPr>
          <w:delText>respectivement,</w:delText>
        </w:r>
      </w:del>
    </w:p>
    <w:p w14:paraId="7FB3EB3C" w14:textId="77777777" w:rsidR="006761DB" w:rsidRDefault="00000000">
      <w:pPr>
        <w:pStyle w:val="Corpsdetexte"/>
        <w:spacing w:before="2" w:line="228" w:lineRule="auto"/>
        <w:ind w:right="20"/>
        <w:jc w:val="both"/>
        <w:rPr>
          <w:del w:id="76" w:author="Auteur" w:date="2025-12-28T13:00:00Z" w16du:dateUtc="2025-12-28T18:00:00Z"/>
        </w:rPr>
      </w:pPr>
      <w:del w:id="77" w:author="Auteur" w:date="2025-12-28T13:00:00Z" w16du:dateUtc="2025-12-28T18:00:00Z">
        <w:r>
          <w:delText>«</w:delText>
        </w:r>
        <w:r>
          <w:rPr>
            <w:spacing w:val="-14"/>
          </w:rPr>
          <w:delText xml:space="preserve"> </w:delText>
        </w:r>
        <w:r>
          <w:delText>le</w:delText>
        </w:r>
        <w:r>
          <w:rPr>
            <w:spacing w:val="-12"/>
          </w:rPr>
          <w:delText xml:space="preserve"> </w:delText>
        </w:r>
        <w:r>
          <w:delText>nom de l’électeur et le nom de la municipalité de son domicile</w:delText>
        </w:r>
        <w:r>
          <w:rPr>
            <w:spacing w:val="-14"/>
          </w:rPr>
          <w:delText xml:space="preserve"> </w:delText>
        </w:r>
        <w:r>
          <w:delText>» et «</w:delText>
        </w:r>
        <w:r>
          <w:rPr>
            <w:spacing w:val="-14"/>
          </w:rPr>
          <w:delText xml:space="preserve"> </w:delText>
        </w:r>
        <w:r>
          <w:delText>plutôt que le nom de la municipalité de son domicile</w:delText>
        </w:r>
        <w:r>
          <w:rPr>
            <w:spacing w:val="-9"/>
          </w:rPr>
          <w:delText xml:space="preserve"> </w:delText>
        </w:r>
        <w:r>
          <w:delText>»;</w:delText>
        </w:r>
      </w:del>
    </w:p>
    <w:p w14:paraId="4C1C5909" w14:textId="77777777" w:rsidR="00C96507" w:rsidRDefault="00C96507">
      <w:pPr>
        <w:pStyle w:val="Corpsdetexte"/>
        <w:spacing w:line="228" w:lineRule="auto"/>
        <w:jc w:val="both"/>
      </w:pPr>
    </w:p>
    <w:p w14:paraId="244CB1A4" w14:textId="77777777" w:rsidR="006761DB" w:rsidRDefault="00000000">
      <w:pPr>
        <w:pStyle w:val="Corpsdetexte"/>
        <w:spacing w:before="79" w:line="228" w:lineRule="auto"/>
        <w:ind w:right="18" w:firstLine="220"/>
        <w:jc w:val="both"/>
        <w:rPr>
          <w:del w:id="78" w:author="Auteur" w:date="2025-12-28T13:00:00Z" w16du:dateUtc="2025-12-28T18:00:00Z"/>
        </w:rPr>
      </w:pPr>
      <w:del w:id="79" w:author="Auteur" w:date="2025-12-28T13:00:00Z" w16du:dateUtc="2025-12-28T18:00:00Z">
        <w:r>
          <w:delText>2° par le remplacement, dans le quatrième alinéa, de «</w:delText>
        </w:r>
        <w:r>
          <w:rPr>
            <w:spacing w:val="-14"/>
          </w:rPr>
          <w:delText xml:space="preserve"> </w:delText>
        </w:r>
        <w:r>
          <w:delText>le nom de la municipalité</w:delText>
        </w:r>
        <w:r>
          <w:rPr>
            <w:spacing w:val="-4"/>
          </w:rPr>
          <w:delText xml:space="preserve"> </w:delText>
        </w:r>
        <w:r>
          <w:delText>et le code postal du domicile</w:delText>
        </w:r>
        <w:r>
          <w:rPr>
            <w:spacing w:val="-14"/>
          </w:rPr>
          <w:delText xml:space="preserve"> </w:delText>
        </w:r>
        <w:r>
          <w:delText>» par «</w:delText>
        </w:r>
        <w:r>
          <w:rPr>
            <w:spacing w:val="-14"/>
          </w:rPr>
          <w:delText xml:space="preserve"> </w:delText>
        </w:r>
        <w:r>
          <w:delText>le nom de la municipalité du domicile</w:delText>
        </w:r>
        <w:r>
          <w:rPr>
            <w:spacing w:val="-21"/>
          </w:rPr>
          <w:delText xml:space="preserve"> </w:delText>
        </w:r>
        <w:r>
          <w:delText>».</w:delText>
        </w:r>
      </w:del>
    </w:p>
    <w:p w14:paraId="134F75AA" w14:textId="77777777" w:rsidR="00F94940" w:rsidRDefault="00000000" w:rsidP="00247BFA">
      <w:pPr>
        <w:pStyle w:val="Paragraphedeliste"/>
        <w:numPr>
          <w:ilvl w:val="0"/>
          <w:numId w:val="2"/>
        </w:numPr>
        <w:tabs>
          <w:tab w:val="left" w:pos="1868"/>
        </w:tabs>
        <w:spacing w:before="210"/>
        <w:ind w:left="1868" w:hanging="547"/>
        <w:rPr>
          <w:sz w:val="21"/>
        </w:rPr>
      </w:pPr>
      <w:r>
        <w:rPr>
          <w:sz w:val="21"/>
        </w:rPr>
        <w:lastRenderedPageBreak/>
        <w:t>L’article</w:t>
      </w:r>
      <w:r>
        <w:rPr>
          <w:spacing w:val="7"/>
          <w:sz w:val="21"/>
        </w:rPr>
        <w:t xml:space="preserve"> </w:t>
      </w:r>
      <w:r>
        <w:rPr>
          <w:sz w:val="21"/>
        </w:rPr>
        <w:t>96</w:t>
      </w:r>
      <w:r>
        <w:rPr>
          <w:spacing w:val="8"/>
          <w:sz w:val="21"/>
        </w:rPr>
        <w:t xml:space="preserve"> </w:t>
      </w:r>
      <w:r>
        <w:rPr>
          <w:sz w:val="21"/>
        </w:rPr>
        <w:t>de</w:t>
      </w:r>
      <w:r>
        <w:rPr>
          <w:spacing w:val="8"/>
          <w:sz w:val="21"/>
        </w:rPr>
        <w:t xml:space="preserve"> </w:t>
      </w:r>
      <w:r>
        <w:rPr>
          <w:sz w:val="21"/>
        </w:rPr>
        <w:t>cette</w:t>
      </w:r>
      <w:r>
        <w:rPr>
          <w:spacing w:val="8"/>
          <w:sz w:val="21"/>
        </w:rPr>
        <w:t xml:space="preserve"> </w:t>
      </w:r>
      <w:r>
        <w:rPr>
          <w:sz w:val="21"/>
        </w:rPr>
        <w:t>loi</w:t>
      </w:r>
      <w:r>
        <w:rPr>
          <w:spacing w:val="8"/>
          <w:sz w:val="21"/>
        </w:rPr>
        <w:t xml:space="preserve"> </w:t>
      </w:r>
      <w:r>
        <w:rPr>
          <w:sz w:val="21"/>
        </w:rPr>
        <w:t>est</w:t>
      </w:r>
      <w:r>
        <w:rPr>
          <w:spacing w:val="8"/>
          <w:sz w:val="21"/>
        </w:rPr>
        <w:t xml:space="preserve"> </w:t>
      </w:r>
      <w:r>
        <w:rPr>
          <w:spacing w:val="-2"/>
          <w:sz w:val="21"/>
        </w:rPr>
        <w:t>abrogé.</w:t>
      </w:r>
    </w:p>
    <w:p w14:paraId="6A61A517" w14:textId="77777777" w:rsidR="00F94940" w:rsidRDefault="00000000" w:rsidP="00247BFA">
      <w:pPr>
        <w:pStyle w:val="Paragraphedeliste"/>
        <w:numPr>
          <w:ilvl w:val="0"/>
          <w:numId w:val="2"/>
        </w:numPr>
        <w:tabs>
          <w:tab w:val="left" w:pos="1868"/>
        </w:tabs>
        <w:spacing w:before="220" w:line="223" w:lineRule="auto"/>
        <w:ind w:right="21" w:firstLine="0"/>
        <w:rPr>
          <w:sz w:val="21"/>
        </w:rPr>
      </w:pPr>
      <w:r>
        <w:rPr>
          <w:sz w:val="21"/>
        </w:rPr>
        <w:t>L’article 104 de cette loi est modifié par le remplacement de «</w:t>
      </w:r>
      <w:r>
        <w:rPr>
          <w:spacing w:val="-19"/>
          <w:sz w:val="21"/>
        </w:rPr>
        <w:t xml:space="preserve"> </w:t>
      </w:r>
      <w:r>
        <w:rPr>
          <w:sz w:val="21"/>
        </w:rPr>
        <w:t>Seul le</w:t>
      </w:r>
      <w:r>
        <w:rPr>
          <w:spacing w:val="40"/>
          <w:sz w:val="21"/>
        </w:rPr>
        <w:t xml:space="preserve"> </w:t>
      </w:r>
      <w:r>
        <w:rPr>
          <w:sz w:val="21"/>
        </w:rPr>
        <w:t>représentant officiel</w:t>
      </w:r>
      <w:r>
        <w:rPr>
          <w:spacing w:val="-6"/>
          <w:sz w:val="21"/>
        </w:rPr>
        <w:t xml:space="preserve"> </w:t>
      </w:r>
      <w:r>
        <w:rPr>
          <w:sz w:val="21"/>
        </w:rPr>
        <w:t>» par «</w:t>
      </w:r>
      <w:r>
        <w:rPr>
          <w:spacing w:val="-6"/>
          <w:sz w:val="21"/>
        </w:rPr>
        <w:t xml:space="preserve"> </w:t>
      </w:r>
      <w:r>
        <w:rPr>
          <w:sz w:val="21"/>
        </w:rPr>
        <w:t>Le représentant officiel</w:t>
      </w:r>
      <w:r>
        <w:rPr>
          <w:spacing w:val="-6"/>
          <w:sz w:val="21"/>
        </w:rPr>
        <w:t xml:space="preserve"> </w:t>
      </w:r>
      <w:r>
        <w:rPr>
          <w:sz w:val="21"/>
        </w:rPr>
        <w:t>».</w:t>
      </w:r>
    </w:p>
    <w:p w14:paraId="175E2F53" w14:textId="77777777" w:rsidR="00F94940" w:rsidRDefault="00000000" w:rsidP="00247BFA">
      <w:pPr>
        <w:pStyle w:val="Paragraphedeliste"/>
        <w:numPr>
          <w:ilvl w:val="0"/>
          <w:numId w:val="2"/>
        </w:numPr>
        <w:tabs>
          <w:tab w:val="left" w:pos="1897"/>
        </w:tabs>
        <w:spacing w:before="63" w:line="223" w:lineRule="auto"/>
        <w:ind w:right="20" w:firstLine="0"/>
        <w:rPr>
          <w:sz w:val="21"/>
        </w:rPr>
      </w:pPr>
      <w:r>
        <w:rPr>
          <w:sz w:val="21"/>
        </w:rPr>
        <w:t>L’article</w:t>
      </w:r>
      <w:r>
        <w:rPr>
          <w:spacing w:val="-14"/>
          <w:sz w:val="21"/>
        </w:rPr>
        <w:t xml:space="preserve"> </w:t>
      </w:r>
      <w:r>
        <w:rPr>
          <w:sz w:val="21"/>
        </w:rPr>
        <w:t>122</w:t>
      </w:r>
      <w:r>
        <w:rPr>
          <w:spacing w:val="-13"/>
          <w:sz w:val="21"/>
        </w:rPr>
        <w:t xml:space="preserve"> </w:t>
      </w:r>
      <w:r>
        <w:rPr>
          <w:sz w:val="21"/>
        </w:rPr>
        <w:t>de</w:t>
      </w:r>
      <w:r>
        <w:rPr>
          <w:spacing w:val="-13"/>
          <w:sz w:val="21"/>
        </w:rPr>
        <w:t xml:space="preserve"> </w:t>
      </w:r>
      <w:r>
        <w:rPr>
          <w:sz w:val="21"/>
        </w:rPr>
        <w:t>cette</w:t>
      </w:r>
      <w:r>
        <w:rPr>
          <w:spacing w:val="-13"/>
          <w:sz w:val="21"/>
        </w:rPr>
        <w:t xml:space="preserve"> </w:t>
      </w:r>
      <w:r>
        <w:rPr>
          <w:sz w:val="21"/>
        </w:rPr>
        <w:t>loi</w:t>
      </w:r>
      <w:r>
        <w:rPr>
          <w:spacing w:val="-13"/>
          <w:sz w:val="21"/>
        </w:rPr>
        <w:t xml:space="preserve"> </w:t>
      </w:r>
      <w:r>
        <w:rPr>
          <w:sz w:val="21"/>
        </w:rPr>
        <w:t>est</w:t>
      </w:r>
      <w:r>
        <w:rPr>
          <w:spacing w:val="-13"/>
          <w:sz w:val="21"/>
        </w:rPr>
        <w:t xml:space="preserve"> </w:t>
      </w:r>
      <w:r>
        <w:rPr>
          <w:sz w:val="21"/>
        </w:rPr>
        <w:t>modifié</w:t>
      </w:r>
      <w:r>
        <w:rPr>
          <w:spacing w:val="-13"/>
          <w:sz w:val="21"/>
        </w:rPr>
        <w:t xml:space="preserve"> </w:t>
      </w:r>
      <w:r>
        <w:rPr>
          <w:sz w:val="21"/>
        </w:rPr>
        <w:t>par</w:t>
      </w:r>
      <w:r>
        <w:rPr>
          <w:spacing w:val="-13"/>
          <w:sz w:val="21"/>
        </w:rPr>
        <w:t xml:space="preserve"> </w:t>
      </w:r>
      <w:r>
        <w:rPr>
          <w:sz w:val="21"/>
        </w:rPr>
        <w:t>le</w:t>
      </w:r>
      <w:r>
        <w:rPr>
          <w:spacing w:val="-14"/>
          <w:sz w:val="21"/>
        </w:rPr>
        <w:t xml:space="preserve"> </w:t>
      </w:r>
      <w:r>
        <w:rPr>
          <w:sz w:val="21"/>
        </w:rPr>
        <w:t>remplacement,</w:t>
      </w:r>
      <w:r>
        <w:rPr>
          <w:spacing w:val="-13"/>
          <w:sz w:val="21"/>
        </w:rPr>
        <w:t xml:space="preserve"> </w:t>
      </w:r>
      <w:r>
        <w:rPr>
          <w:sz w:val="21"/>
        </w:rPr>
        <w:t>dans</w:t>
      </w:r>
      <w:r>
        <w:rPr>
          <w:spacing w:val="-13"/>
          <w:sz w:val="21"/>
        </w:rPr>
        <w:t xml:space="preserve"> </w:t>
      </w:r>
      <w:r>
        <w:rPr>
          <w:sz w:val="21"/>
        </w:rPr>
        <w:t>le</w:t>
      </w:r>
      <w:r>
        <w:rPr>
          <w:spacing w:val="-13"/>
          <w:sz w:val="21"/>
        </w:rPr>
        <w:t xml:space="preserve"> </w:t>
      </w:r>
      <w:r>
        <w:rPr>
          <w:sz w:val="21"/>
        </w:rPr>
        <w:t>premier alinéa, de «</w:t>
      </w:r>
      <w:r>
        <w:rPr>
          <w:spacing w:val="-8"/>
          <w:sz w:val="21"/>
        </w:rPr>
        <w:t xml:space="preserve"> </w:t>
      </w:r>
      <w:r>
        <w:rPr>
          <w:sz w:val="21"/>
        </w:rPr>
        <w:t>90 jours</w:t>
      </w:r>
      <w:r>
        <w:rPr>
          <w:spacing w:val="-8"/>
          <w:sz w:val="21"/>
        </w:rPr>
        <w:t xml:space="preserve"> </w:t>
      </w:r>
      <w:r>
        <w:rPr>
          <w:sz w:val="21"/>
        </w:rPr>
        <w:t>» par «</w:t>
      </w:r>
      <w:r>
        <w:rPr>
          <w:spacing w:val="-8"/>
          <w:sz w:val="21"/>
        </w:rPr>
        <w:t xml:space="preserve"> </w:t>
      </w:r>
      <w:r>
        <w:rPr>
          <w:sz w:val="21"/>
        </w:rPr>
        <w:t>120 jours</w:t>
      </w:r>
      <w:r>
        <w:rPr>
          <w:spacing w:val="-8"/>
          <w:sz w:val="21"/>
        </w:rPr>
        <w:t xml:space="preserve"> </w:t>
      </w:r>
      <w:r>
        <w:rPr>
          <w:sz w:val="21"/>
        </w:rPr>
        <w:t>».</w:t>
      </w:r>
    </w:p>
    <w:p w14:paraId="134A4A0A" w14:textId="2D47AFDB" w:rsidR="00F94940" w:rsidRDefault="00000000" w:rsidP="00247BFA">
      <w:pPr>
        <w:pStyle w:val="Paragraphedeliste"/>
        <w:numPr>
          <w:ilvl w:val="0"/>
          <w:numId w:val="2"/>
        </w:numPr>
        <w:tabs>
          <w:tab w:val="left" w:pos="1864"/>
        </w:tabs>
        <w:ind w:left="1864" w:hanging="543"/>
        <w:rPr>
          <w:sz w:val="21"/>
        </w:rPr>
      </w:pPr>
      <w:r>
        <w:rPr>
          <w:sz w:val="21"/>
        </w:rPr>
        <w:t>L’article</w:t>
      </w:r>
      <w:r w:rsidRPr="00247BFA">
        <w:rPr>
          <w:spacing w:val="9"/>
          <w:sz w:val="21"/>
        </w:rPr>
        <w:t xml:space="preserve"> </w:t>
      </w:r>
      <w:r>
        <w:rPr>
          <w:sz w:val="21"/>
        </w:rPr>
        <w:t>126</w:t>
      </w:r>
      <w:r w:rsidRPr="00247BFA">
        <w:rPr>
          <w:spacing w:val="10"/>
          <w:sz w:val="21"/>
        </w:rPr>
        <w:t xml:space="preserve"> </w:t>
      </w:r>
      <w:r>
        <w:rPr>
          <w:sz w:val="21"/>
        </w:rPr>
        <w:t>de</w:t>
      </w:r>
      <w:r w:rsidRPr="00247BFA">
        <w:rPr>
          <w:spacing w:val="10"/>
          <w:sz w:val="21"/>
        </w:rPr>
        <w:t xml:space="preserve"> </w:t>
      </w:r>
      <w:r>
        <w:rPr>
          <w:sz w:val="21"/>
        </w:rPr>
        <w:t>cette</w:t>
      </w:r>
      <w:r w:rsidRPr="00247BFA">
        <w:rPr>
          <w:spacing w:val="9"/>
          <w:sz w:val="21"/>
        </w:rPr>
        <w:t xml:space="preserve"> </w:t>
      </w:r>
      <w:r>
        <w:rPr>
          <w:sz w:val="21"/>
        </w:rPr>
        <w:t>loi</w:t>
      </w:r>
      <w:del w:id="80" w:author="Auteur" w:date="2025-12-28T13:00:00Z" w16du:dateUtc="2025-12-28T18:00:00Z">
        <w:r>
          <w:rPr>
            <w:sz w:val="21"/>
          </w:rPr>
          <w:delText>, modifié par l’article 145 du chapitre 24 des</w:delText>
        </w:r>
        <w:r>
          <w:rPr>
            <w:spacing w:val="80"/>
            <w:sz w:val="21"/>
          </w:rPr>
          <w:delText xml:space="preserve"> </w:delText>
        </w:r>
        <w:r>
          <w:rPr>
            <w:sz w:val="21"/>
          </w:rPr>
          <w:delText>lois de 2024, est de nouveau</w:delText>
        </w:r>
      </w:del>
      <w:ins w:id="81" w:author="Auteur" w:date="2025-12-28T13:00:00Z" w16du:dateUtc="2025-12-28T18:00:00Z">
        <w:r>
          <w:rPr>
            <w:spacing w:val="10"/>
            <w:sz w:val="21"/>
          </w:rPr>
          <w:t xml:space="preserve"> </w:t>
        </w:r>
        <w:r>
          <w:rPr>
            <w:sz w:val="21"/>
          </w:rPr>
          <w:t>est</w:t>
        </w:r>
      </w:ins>
      <w:r w:rsidRPr="00247BFA">
        <w:rPr>
          <w:spacing w:val="9"/>
          <w:sz w:val="21"/>
        </w:rPr>
        <w:t xml:space="preserve"> </w:t>
      </w:r>
      <w:r>
        <w:rPr>
          <w:sz w:val="21"/>
        </w:rPr>
        <w:t>modifié,</w:t>
      </w:r>
      <w:r w:rsidRPr="00247BFA">
        <w:rPr>
          <w:spacing w:val="8"/>
          <w:sz w:val="21"/>
        </w:rPr>
        <w:t xml:space="preserve"> </w:t>
      </w:r>
      <w:r>
        <w:rPr>
          <w:sz w:val="21"/>
        </w:rPr>
        <w:t>dans</w:t>
      </w:r>
      <w:r w:rsidRPr="00247BFA">
        <w:rPr>
          <w:spacing w:val="10"/>
          <w:sz w:val="21"/>
        </w:rPr>
        <w:t xml:space="preserve"> </w:t>
      </w:r>
      <w:r>
        <w:rPr>
          <w:sz w:val="21"/>
        </w:rPr>
        <w:t>le</w:t>
      </w:r>
      <w:r w:rsidRPr="00247BFA">
        <w:rPr>
          <w:spacing w:val="10"/>
          <w:sz w:val="21"/>
        </w:rPr>
        <w:t xml:space="preserve"> </w:t>
      </w:r>
      <w:r>
        <w:rPr>
          <w:sz w:val="21"/>
        </w:rPr>
        <w:t>premier</w:t>
      </w:r>
      <w:r w:rsidRPr="00247BFA">
        <w:rPr>
          <w:spacing w:val="9"/>
          <w:sz w:val="21"/>
        </w:rPr>
        <w:t xml:space="preserve"> </w:t>
      </w:r>
      <w:r>
        <w:rPr>
          <w:sz w:val="21"/>
        </w:rPr>
        <w:t>alinéa</w:t>
      </w:r>
      <w:r w:rsidRPr="00247BFA">
        <w:rPr>
          <w:spacing w:val="-18"/>
          <w:sz w:val="21"/>
        </w:rPr>
        <w:t xml:space="preserve"> </w:t>
      </w:r>
      <w:r w:rsidRPr="00247BFA">
        <w:rPr>
          <w:spacing w:val="-10"/>
          <w:sz w:val="21"/>
        </w:rPr>
        <w:t>:</w:t>
      </w:r>
    </w:p>
    <w:p w14:paraId="3DCA6FF7" w14:textId="6FC75421" w:rsidR="00F94940" w:rsidRDefault="00000000" w:rsidP="00C96507">
      <w:pPr>
        <w:pStyle w:val="Corpsdetexte"/>
        <w:spacing w:before="212" w:line="236" w:lineRule="exact"/>
        <w:ind w:left="1541"/>
      </w:pPr>
      <w:r>
        <w:t>1°</w:t>
      </w:r>
      <w:r>
        <w:rPr>
          <w:spacing w:val="64"/>
        </w:rPr>
        <w:t xml:space="preserve"> </w:t>
      </w:r>
      <w:r>
        <w:t>par</w:t>
      </w:r>
      <w:r>
        <w:rPr>
          <w:spacing w:val="21"/>
        </w:rPr>
        <w:t xml:space="preserve"> </w:t>
      </w:r>
      <w:r>
        <w:t>l’insertion,</w:t>
      </w:r>
      <w:r>
        <w:rPr>
          <w:spacing w:val="21"/>
        </w:rPr>
        <w:t xml:space="preserve"> </w:t>
      </w:r>
      <w:r>
        <w:t>dans</w:t>
      </w:r>
      <w:r>
        <w:rPr>
          <w:spacing w:val="21"/>
        </w:rPr>
        <w:t xml:space="preserve"> </w:t>
      </w:r>
      <w:r>
        <w:t>le</w:t>
      </w:r>
      <w:r>
        <w:rPr>
          <w:spacing w:val="20"/>
        </w:rPr>
        <w:t xml:space="preserve"> </w:t>
      </w:r>
      <w:r>
        <w:t>paragraphe</w:t>
      </w:r>
      <w:r>
        <w:rPr>
          <w:spacing w:val="21"/>
        </w:rPr>
        <w:t xml:space="preserve"> </w:t>
      </w:r>
      <w:r>
        <w:t>2°</w:t>
      </w:r>
      <w:r>
        <w:rPr>
          <w:spacing w:val="21"/>
        </w:rPr>
        <w:t xml:space="preserve"> </w:t>
      </w:r>
      <w:r>
        <w:t>et</w:t>
      </w:r>
      <w:r>
        <w:rPr>
          <w:spacing w:val="21"/>
        </w:rPr>
        <w:t xml:space="preserve"> </w:t>
      </w:r>
      <w:r>
        <w:t>après</w:t>
      </w:r>
      <w:r>
        <w:rPr>
          <w:spacing w:val="21"/>
        </w:rPr>
        <w:t xml:space="preserve"> </w:t>
      </w:r>
      <w:r>
        <w:t>«</w:t>
      </w:r>
      <w:r>
        <w:rPr>
          <w:spacing w:val="-18"/>
        </w:rPr>
        <w:t xml:space="preserve"> </w:t>
      </w:r>
      <w:r>
        <w:t>l’article</w:t>
      </w:r>
      <w:r>
        <w:rPr>
          <w:spacing w:val="20"/>
        </w:rPr>
        <w:t xml:space="preserve"> </w:t>
      </w:r>
      <w:r>
        <w:t>59</w:t>
      </w:r>
      <w:r>
        <w:rPr>
          <w:spacing w:val="-18"/>
        </w:rPr>
        <w:t xml:space="preserve"> </w:t>
      </w:r>
      <w:r>
        <w:t>»,</w:t>
      </w:r>
      <w:r>
        <w:rPr>
          <w:spacing w:val="21"/>
        </w:rPr>
        <w:t xml:space="preserve"> </w:t>
      </w:r>
      <w:r>
        <w:t>de</w:t>
      </w:r>
      <w:r>
        <w:rPr>
          <w:spacing w:val="21"/>
        </w:rPr>
        <w:t xml:space="preserve"> </w:t>
      </w:r>
      <w:proofErr w:type="gramStart"/>
      <w:r>
        <w:t>«</w:t>
      </w:r>
      <w:r>
        <w:rPr>
          <w:spacing w:val="-18"/>
        </w:rPr>
        <w:t xml:space="preserve"> </w:t>
      </w:r>
      <w:r>
        <w:t>,</w:t>
      </w:r>
      <w:proofErr w:type="gramEnd"/>
      <w:r>
        <w:rPr>
          <w:spacing w:val="21"/>
        </w:rPr>
        <w:t xml:space="preserve"> </w:t>
      </w:r>
      <w:r>
        <w:rPr>
          <w:spacing w:val="-5"/>
        </w:rPr>
        <w:t>au</w:t>
      </w:r>
      <w:r w:rsidR="00C96507">
        <w:rPr>
          <w:spacing w:val="-5"/>
        </w:rPr>
        <w:t xml:space="preserve"> </w:t>
      </w:r>
      <w:r>
        <w:t>troisième</w:t>
      </w:r>
      <w:r>
        <w:rPr>
          <w:spacing w:val="16"/>
        </w:rPr>
        <w:t xml:space="preserve"> </w:t>
      </w:r>
      <w:r>
        <w:t>alinéa</w:t>
      </w:r>
      <w:r>
        <w:rPr>
          <w:spacing w:val="16"/>
        </w:rPr>
        <w:t xml:space="preserve"> </w:t>
      </w:r>
      <w:r>
        <w:t>de</w:t>
      </w:r>
      <w:r>
        <w:rPr>
          <w:spacing w:val="16"/>
        </w:rPr>
        <w:t xml:space="preserve"> </w:t>
      </w:r>
      <w:r>
        <w:t>l’article</w:t>
      </w:r>
      <w:r>
        <w:rPr>
          <w:spacing w:val="16"/>
        </w:rPr>
        <w:t xml:space="preserve"> </w:t>
      </w:r>
      <w:r>
        <w:t>59.1</w:t>
      </w:r>
      <w:r>
        <w:rPr>
          <w:spacing w:val="-16"/>
        </w:rPr>
        <w:t xml:space="preserve"> </w:t>
      </w:r>
      <w:proofErr w:type="gramStart"/>
      <w:r>
        <w:rPr>
          <w:spacing w:val="-5"/>
        </w:rPr>
        <w:t>»;</w:t>
      </w:r>
      <w:proofErr w:type="gramEnd"/>
    </w:p>
    <w:p w14:paraId="1A363944" w14:textId="77777777" w:rsidR="00F94940" w:rsidRDefault="00000000">
      <w:pPr>
        <w:pStyle w:val="Corpsdetexte"/>
        <w:spacing w:before="219"/>
        <w:ind w:left="1541"/>
      </w:pPr>
      <w:r>
        <w:t>2°</w:t>
      </w:r>
      <w:r>
        <w:rPr>
          <w:spacing w:val="70"/>
        </w:rPr>
        <w:t xml:space="preserve"> </w:t>
      </w:r>
      <w:r>
        <w:t>par</w:t>
      </w:r>
      <w:r>
        <w:rPr>
          <w:spacing w:val="12"/>
        </w:rPr>
        <w:t xml:space="preserve"> </w:t>
      </w:r>
      <w:r>
        <w:t>l’insertion,</w:t>
      </w:r>
      <w:r>
        <w:rPr>
          <w:spacing w:val="12"/>
        </w:rPr>
        <w:t xml:space="preserve"> </w:t>
      </w:r>
      <w:r>
        <w:t>après</w:t>
      </w:r>
      <w:r>
        <w:rPr>
          <w:spacing w:val="13"/>
        </w:rPr>
        <w:t xml:space="preserve"> </w:t>
      </w:r>
      <w:r>
        <w:t>le</w:t>
      </w:r>
      <w:r>
        <w:rPr>
          <w:spacing w:val="13"/>
        </w:rPr>
        <w:t xml:space="preserve"> </w:t>
      </w:r>
      <w:r>
        <w:t>paragraphe</w:t>
      </w:r>
      <w:r>
        <w:rPr>
          <w:spacing w:val="12"/>
        </w:rPr>
        <w:t xml:space="preserve"> </w:t>
      </w:r>
      <w:r>
        <w:t>3°,</w:t>
      </w:r>
      <w:r>
        <w:rPr>
          <w:spacing w:val="12"/>
        </w:rPr>
        <w:t xml:space="preserve"> </w:t>
      </w:r>
      <w:r>
        <w:t>du</w:t>
      </w:r>
      <w:r>
        <w:rPr>
          <w:spacing w:val="13"/>
        </w:rPr>
        <w:t xml:space="preserve"> </w:t>
      </w:r>
      <w:r>
        <w:t>suivant</w:t>
      </w:r>
      <w:r>
        <w:rPr>
          <w:spacing w:val="-17"/>
        </w:rPr>
        <w:t xml:space="preserve"> </w:t>
      </w:r>
      <w:r>
        <w:rPr>
          <w:spacing w:val="-10"/>
        </w:rPr>
        <w:t>:</w:t>
      </w:r>
    </w:p>
    <w:p w14:paraId="7B1274D2" w14:textId="2E9A9A8F" w:rsidR="00F94940" w:rsidRDefault="00000000" w:rsidP="00C96507">
      <w:pPr>
        <w:pStyle w:val="Corpsdetexte"/>
        <w:spacing w:before="228" w:line="228" w:lineRule="auto"/>
        <w:ind w:right="18" w:firstLine="220"/>
        <w:jc w:val="both"/>
      </w:pPr>
      <w:r>
        <w:t>«</w:t>
      </w:r>
      <w:r>
        <w:rPr>
          <w:spacing w:val="-14"/>
        </w:rPr>
        <w:t xml:space="preserve"> </w:t>
      </w:r>
      <w:r>
        <w:t>3.1°</w:t>
      </w:r>
      <w:r>
        <w:rPr>
          <w:spacing w:val="40"/>
        </w:rPr>
        <w:t xml:space="preserve"> </w:t>
      </w:r>
      <w:r>
        <w:t xml:space="preserve">dans la mesure où le créancier, le prêteur, la caution ou l’électeur est une personne physique, l’adresse, à l’exception du nom de la municipalité, visée au deuxième alinéa de l’article 76, aux premier et </w:t>
      </w:r>
      <w:proofErr w:type="gramStart"/>
      <w:r>
        <w:t>deuxième alinéas</w:t>
      </w:r>
      <w:proofErr w:type="gramEnd"/>
      <w:r>
        <w:t xml:space="preserve"> de l’article</w:t>
      </w:r>
      <w:r>
        <w:rPr>
          <w:spacing w:val="57"/>
        </w:rPr>
        <w:t xml:space="preserve"> </w:t>
      </w:r>
      <w:r>
        <w:t>105</w:t>
      </w:r>
      <w:r>
        <w:rPr>
          <w:spacing w:val="58"/>
        </w:rPr>
        <w:t xml:space="preserve"> </w:t>
      </w:r>
      <w:r>
        <w:t>ainsi</w:t>
      </w:r>
      <w:r>
        <w:rPr>
          <w:spacing w:val="58"/>
        </w:rPr>
        <w:t xml:space="preserve"> </w:t>
      </w:r>
      <w:r>
        <w:t>qu’aux</w:t>
      </w:r>
      <w:r>
        <w:rPr>
          <w:spacing w:val="57"/>
        </w:rPr>
        <w:t xml:space="preserve"> </w:t>
      </w:r>
      <w:r>
        <w:t>paragraphes</w:t>
      </w:r>
      <w:r>
        <w:rPr>
          <w:spacing w:val="58"/>
        </w:rPr>
        <w:t xml:space="preserve"> </w:t>
      </w:r>
      <w:r>
        <w:t>3°,</w:t>
      </w:r>
      <w:r>
        <w:rPr>
          <w:spacing w:val="58"/>
        </w:rPr>
        <w:t xml:space="preserve"> </w:t>
      </w:r>
      <w:r>
        <w:t>4°</w:t>
      </w:r>
      <w:r>
        <w:rPr>
          <w:spacing w:val="57"/>
        </w:rPr>
        <w:t xml:space="preserve"> </w:t>
      </w:r>
      <w:r>
        <w:t>et</w:t>
      </w:r>
      <w:r>
        <w:rPr>
          <w:spacing w:val="58"/>
        </w:rPr>
        <w:t xml:space="preserve"> </w:t>
      </w:r>
      <w:r>
        <w:t>6°</w:t>
      </w:r>
      <w:r>
        <w:rPr>
          <w:spacing w:val="58"/>
        </w:rPr>
        <w:t xml:space="preserve"> </w:t>
      </w:r>
      <w:r>
        <w:t>du</w:t>
      </w:r>
      <w:r>
        <w:rPr>
          <w:spacing w:val="57"/>
        </w:rPr>
        <w:t xml:space="preserve"> </w:t>
      </w:r>
      <w:r>
        <w:t>premier</w:t>
      </w:r>
      <w:r>
        <w:rPr>
          <w:spacing w:val="58"/>
        </w:rPr>
        <w:t xml:space="preserve"> </w:t>
      </w:r>
      <w:r>
        <w:t>alinéa</w:t>
      </w:r>
      <w:r>
        <w:rPr>
          <w:spacing w:val="58"/>
        </w:rPr>
        <w:t xml:space="preserve"> </w:t>
      </w:r>
      <w:r>
        <w:rPr>
          <w:spacing w:val="-5"/>
        </w:rPr>
        <w:t>de</w:t>
      </w:r>
      <w:r w:rsidR="00C96507">
        <w:rPr>
          <w:spacing w:val="-5"/>
        </w:rPr>
        <w:t xml:space="preserve"> </w:t>
      </w:r>
      <w:r>
        <w:t>l’article</w:t>
      </w:r>
      <w:r>
        <w:rPr>
          <w:spacing w:val="14"/>
        </w:rPr>
        <w:t xml:space="preserve"> </w:t>
      </w:r>
      <w:proofErr w:type="gramStart"/>
      <w:r>
        <w:t>115;</w:t>
      </w:r>
      <w:proofErr w:type="gramEnd"/>
      <w:r>
        <w:rPr>
          <w:spacing w:val="-16"/>
        </w:rPr>
        <w:t xml:space="preserve"> </w:t>
      </w:r>
      <w:proofErr w:type="gramStart"/>
      <w:r>
        <w:rPr>
          <w:spacing w:val="-5"/>
        </w:rPr>
        <w:t>»;</w:t>
      </w:r>
      <w:proofErr w:type="gramEnd"/>
    </w:p>
    <w:p w14:paraId="603E4AB2" w14:textId="2AE81277" w:rsidR="00F94940" w:rsidRDefault="00000000" w:rsidP="00C96507">
      <w:pPr>
        <w:pStyle w:val="Corpsdetexte"/>
        <w:spacing w:before="219" w:line="236" w:lineRule="exact"/>
        <w:ind w:left="1541"/>
      </w:pPr>
      <w:r>
        <w:t>3°</w:t>
      </w:r>
      <w:r>
        <w:rPr>
          <w:spacing w:val="62"/>
        </w:rPr>
        <w:t xml:space="preserve"> </w:t>
      </w:r>
      <w:r>
        <w:t>par</w:t>
      </w:r>
      <w:r>
        <w:rPr>
          <w:spacing w:val="51"/>
        </w:rPr>
        <w:t xml:space="preserve"> </w:t>
      </w:r>
      <w:r>
        <w:t>le</w:t>
      </w:r>
      <w:r>
        <w:rPr>
          <w:spacing w:val="51"/>
        </w:rPr>
        <w:t xml:space="preserve"> </w:t>
      </w:r>
      <w:r>
        <w:t>remplacement,</w:t>
      </w:r>
      <w:r>
        <w:rPr>
          <w:spacing w:val="51"/>
        </w:rPr>
        <w:t xml:space="preserve"> </w:t>
      </w:r>
      <w:r>
        <w:t>dans</w:t>
      </w:r>
      <w:r>
        <w:rPr>
          <w:spacing w:val="51"/>
        </w:rPr>
        <w:t xml:space="preserve"> </w:t>
      </w:r>
      <w:r>
        <w:t>le</w:t>
      </w:r>
      <w:r>
        <w:rPr>
          <w:spacing w:val="51"/>
        </w:rPr>
        <w:t xml:space="preserve"> </w:t>
      </w:r>
      <w:r>
        <w:t>paragraphe</w:t>
      </w:r>
      <w:r>
        <w:rPr>
          <w:spacing w:val="51"/>
        </w:rPr>
        <w:t xml:space="preserve"> </w:t>
      </w:r>
      <w:r>
        <w:t>5°,</w:t>
      </w:r>
      <w:r>
        <w:rPr>
          <w:spacing w:val="51"/>
        </w:rPr>
        <w:t xml:space="preserve"> </w:t>
      </w:r>
      <w:r>
        <w:t>de</w:t>
      </w:r>
      <w:r>
        <w:rPr>
          <w:spacing w:val="51"/>
        </w:rPr>
        <w:t xml:space="preserve"> </w:t>
      </w:r>
      <w:r>
        <w:t>«</w:t>
      </w:r>
      <w:r>
        <w:rPr>
          <w:spacing w:val="-19"/>
        </w:rPr>
        <w:t xml:space="preserve"> </w:t>
      </w:r>
      <w:r>
        <w:t>de</w:t>
      </w:r>
      <w:r>
        <w:rPr>
          <w:spacing w:val="51"/>
        </w:rPr>
        <w:t xml:space="preserve"> </w:t>
      </w:r>
      <w:r>
        <w:t>l’adresse</w:t>
      </w:r>
      <w:r>
        <w:rPr>
          <w:spacing w:val="-19"/>
        </w:rPr>
        <w:t xml:space="preserve"> </w:t>
      </w:r>
      <w:r>
        <w:t>»</w:t>
      </w:r>
      <w:r>
        <w:rPr>
          <w:spacing w:val="51"/>
        </w:rPr>
        <w:t xml:space="preserve"> </w:t>
      </w:r>
      <w:r>
        <w:rPr>
          <w:spacing w:val="-5"/>
        </w:rPr>
        <w:t>par</w:t>
      </w:r>
      <w:r w:rsidR="00C96507">
        <w:rPr>
          <w:spacing w:val="-5"/>
        </w:rPr>
        <w:t xml:space="preserve"> </w:t>
      </w:r>
      <w:r>
        <w:t>«</w:t>
      </w:r>
      <w:r>
        <w:rPr>
          <w:spacing w:val="-18"/>
        </w:rPr>
        <w:t xml:space="preserve"> </w:t>
      </w:r>
      <w:r>
        <w:t>du</w:t>
      </w:r>
      <w:r>
        <w:rPr>
          <w:spacing w:val="11"/>
        </w:rPr>
        <w:t xml:space="preserve"> </w:t>
      </w:r>
      <w:r>
        <w:t>nom</w:t>
      </w:r>
      <w:r>
        <w:rPr>
          <w:spacing w:val="12"/>
        </w:rPr>
        <w:t xml:space="preserve"> </w:t>
      </w:r>
      <w:r>
        <w:t>de</w:t>
      </w:r>
      <w:r>
        <w:rPr>
          <w:spacing w:val="11"/>
        </w:rPr>
        <w:t xml:space="preserve"> </w:t>
      </w:r>
      <w:r>
        <w:t>la</w:t>
      </w:r>
      <w:r>
        <w:rPr>
          <w:spacing w:val="11"/>
        </w:rPr>
        <w:t xml:space="preserve"> </w:t>
      </w:r>
      <w:r>
        <w:t>municipalité</w:t>
      </w:r>
      <w:r>
        <w:rPr>
          <w:spacing w:val="-18"/>
        </w:rPr>
        <w:t xml:space="preserve"> </w:t>
      </w:r>
      <w:r>
        <w:rPr>
          <w:spacing w:val="-5"/>
        </w:rPr>
        <w:t>».</w:t>
      </w:r>
    </w:p>
    <w:p w14:paraId="1BD5786C" w14:textId="39EC4B83" w:rsidR="00F94940" w:rsidRDefault="00000000" w:rsidP="00C96507">
      <w:pPr>
        <w:pStyle w:val="Paragraphedeliste"/>
        <w:numPr>
          <w:ilvl w:val="0"/>
          <w:numId w:val="2"/>
        </w:numPr>
        <w:tabs>
          <w:tab w:val="left" w:pos="1900"/>
        </w:tabs>
        <w:spacing w:before="210" w:line="232" w:lineRule="exact"/>
        <w:ind w:left="1900" w:hanging="579"/>
        <w:jc w:val="both"/>
      </w:pPr>
      <w:r>
        <w:rPr>
          <w:sz w:val="21"/>
        </w:rPr>
        <w:t>L’article</w:t>
      </w:r>
      <w:r w:rsidRPr="00C96507">
        <w:rPr>
          <w:spacing w:val="16"/>
          <w:sz w:val="21"/>
        </w:rPr>
        <w:t xml:space="preserve"> </w:t>
      </w:r>
      <w:r>
        <w:rPr>
          <w:sz w:val="21"/>
        </w:rPr>
        <w:t>127.1</w:t>
      </w:r>
      <w:r w:rsidRPr="00C96507">
        <w:rPr>
          <w:spacing w:val="18"/>
          <w:sz w:val="21"/>
        </w:rPr>
        <w:t xml:space="preserve"> </w:t>
      </w:r>
      <w:r>
        <w:rPr>
          <w:sz w:val="21"/>
        </w:rPr>
        <w:t>de</w:t>
      </w:r>
      <w:r w:rsidRPr="00C96507">
        <w:rPr>
          <w:spacing w:val="18"/>
          <w:sz w:val="21"/>
        </w:rPr>
        <w:t xml:space="preserve"> </w:t>
      </w:r>
      <w:r>
        <w:rPr>
          <w:sz w:val="21"/>
        </w:rPr>
        <w:t>cette</w:t>
      </w:r>
      <w:r w:rsidRPr="00C96507">
        <w:rPr>
          <w:spacing w:val="18"/>
          <w:sz w:val="21"/>
        </w:rPr>
        <w:t xml:space="preserve"> </w:t>
      </w:r>
      <w:r>
        <w:rPr>
          <w:sz w:val="21"/>
        </w:rPr>
        <w:t>loi</w:t>
      </w:r>
      <w:r w:rsidRPr="00C96507">
        <w:rPr>
          <w:spacing w:val="16"/>
          <w:sz w:val="21"/>
        </w:rPr>
        <w:t xml:space="preserve"> </w:t>
      </w:r>
      <w:r>
        <w:rPr>
          <w:sz w:val="21"/>
        </w:rPr>
        <w:t>est</w:t>
      </w:r>
      <w:r w:rsidRPr="00C96507">
        <w:rPr>
          <w:spacing w:val="17"/>
          <w:sz w:val="21"/>
        </w:rPr>
        <w:t xml:space="preserve"> </w:t>
      </w:r>
      <w:r>
        <w:rPr>
          <w:sz w:val="21"/>
        </w:rPr>
        <w:t>modifié</w:t>
      </w:r>
      <w:r w:rsidRPr="00C96507">
        <w:rPr>
          <w:spacing w:val="17"/>
          <w:sz w:val="21"/>
        </w:rPr>
        <w:t xml:space="preserve"> </w:t>
      </w:r>
      <w:r>
        <w:rPr>
          <w:sz w:val="21"/>
        </w:rPr>
        <w:t>par</w:t>
      </w:r>
      <w:r w:rsidRPr="00C96507">
        <w:rPr>
          <w:spacing w:val="17"/>
          <w:sz w:val="21"/>
        </w:rPr>
        <w:t xml:space="preserve"> </w:t>
      </w:r>
      <w:r>
        <w:rPr>
          <w:sz w:val="21"/>
        </w:rPr>
        <w:t>l’ajout,</w:t>
      </w:r>
      <w:r w:rsidRPr="00C96507">
        <w:rPr>
          <w:spacing w:val="16"/>
          <w:sz w:val="21"/>
        </w:rPr>
        <w:t xml:space="preserve"> </w:t>
      </w:r>
      <w:r>
        <w:rPr>
          <w:sz w:val="21"/>
        </w:rPr>
        <w:t>à</w:t>
      </w:r>
      <w:r w:rsidRPr="00C96507">
        <w:rPr>
          <w:spacing w:val="17"/>
          <w:sz w:val="21"/>
        </w:rPr>
        <w:t xml:space="preserve"> </w:t>
      </w:r>
      <w:r>
        <w:rPr>
          <w:sz w:val="21"/>
        </w:rPr>
        <w:t>la</w:t>
      </w:r>
      <w:r w:rsidRPr="00C96507">
        <w:rPr>
          <w:spacing w:val="18"/>
          <w:sz w:val="21"/>
        </w:rPr>
        <w:t xml:space="preserve"> </w:t>
      </w:r>
      <w:r>
        <w:rPr>
          <w:sz w:val="21"/>
        </w:rPr>
        <w:t>fin,</w:t>
      </w:r>
      <w:r w:rsidRPr="00C96507">
        <w:rPr>
          <w:spacing w:val="18"/>
          <w:sz w:val="21"/>
        </w:rPr>
        <w:t xml:space="preserve"> </w:t>
      </w:r>
      <w:r>
        <w:rPr>
          <w:sz w:val="21"/>
        </w:rPr>
        <w:t>de</w:t>
      </w:r>
      <w:r w:rsidRPr="00C96507">
        <w:rPr>
          <w:spacing w:val="17"/>
          <w:sz w:val="21"/>
        </w:rPr>
        <w:t xml:space="preserve"> </w:t>
      </w:r>
      <w:r w:rsidRPr="00C96507">
        <w:rPr>
          <w:spacing w:val="-2"/>
          <w:sz w:val="21"/>
        </w:rPr>
        <w:t>l’alinéa</w:t>
      </w:r>
      <w:r w:rsidR="00C96507" w:rsidRPr="00C96507">
        <w:rPr>
          <w:spacing w:val="-2"/>
          <w:sz w:val="21"/>
        </w:rPr>
        <w:t xml:space="preserve"> </w:t>
      </w:r>
      <w:r>
        <w:t>suivant</w:t>
      </w:r>
      <w:r w:rsidRPr="00C96507">
        <w:rPr>
          <w:spacing w:val="-10"/>
        </w:rPr>
        <w:t xml:space="preserve"> :</w:t>
      </w:r>
    </w:p>
    <w:p w14:paraId="67799276" w14:textId="77777777" w:rsidR="00F94940" w:rsidRDefault="00000000">
      <w:pPr>
        <w:pStyle w:val="Corpsdetexte"/>
        <w:spacing w:before="228" w:line="228" w:lineRule="auto"/>
        <w:ind w:right="18" w:firstLine="220"/>
        <w:jc w:val="both"/>
      </w:pPr>
      <w:r>
        <w:t>«</w:t>
      </w:r>
      <w:r>
        <w:rPr>
          <w:spacing w:val="-14"/>
        </w:rPr>
        <w:t xml:space="preserve"> </w:t>
      </w:r>
      <w:r>
        <w:t>Est assimilée à une campagne à la direction, aux fins du présent chapitre, toute</w:t>
      </w:r>
      <w:r>
        <w:rPr>
          <w:spacing w:val="-7"/>
        </w:rPr>
        <w:t xml:space="preserve"> </w:t>
      </w:r>
      <w:r>
        <w:t>campagne</w:t>
      </w:r>
      <w:r>
        <w:rPr>
          <w:spacing w:val="-7"/>
        </w:rPr>
        <w:t xml:space="preserve"> </w:t>
      </w:r>
      <w:r>
        <w:t>visant</w:t>
      </w:r>
      <w:r>
        <w:rPr>
          <w:spacing w:val="-7"/>
        </w:rPr>
        <w:t xml:space="preserve"> </w:t>
      </w:r>
      <w:r>
        <w:t>à</w:t>
      </w:r>
      <w:r>
        <w:rPr>
          <w:spacing w:val="-7"/>
        </w:rPr>
        <w:t xml:space="preserve"> </w:t>
      </w:r>
      <w:r>
        <w:t>désigner</w:t>
      </w:r>
      <w:r>
        <w:rPr>
          <w:spacing w:val="-7"/>
        </w:rPr>
        <w:t xml:space="preserve"> </w:t>
      </w:r>
      <w:r>
        <w:t>une</w:t>
      </w:r>
      <w:r>
        <w:rPr>
          <w:spacing w:val="-7"/>
        </w:rPr>
        <w:t xml:space="preserve"> </w:t>
      </w:r>
      <w:r>
        <w:t>personne</w:t>
      </w:r>
      <w:r>
        <w:rPr>
          <w:spacing w:val="-7"/>
        </w:rPr>
        <w:t xml:space="preserve"> </w:t>
      </w:r>
      <w:r>
        <w:t>qui</w:t>
      </w:r>
      <w:r>
        <w:rPr>
          <w:spacing w:val="-7"/>
        </w:rPr>
        <w:t xml:space="preserve"> </w:t>
      </w:r>
      <w:r>
        <w:t>agit,</w:t>
      </w:r>
      <w:r>
        <w:rPr>
          <w:spacing w:val="-7"/>
        </w:rPr>
        <w:t xml:space="preserve"> </w:t>
      </w:r>
      <w:r>
        <w:t>seule</w:t>
      </w:r>
      <w:r>
        <w:rPr>
          <w:spacing w:val="-7"/>
        </w:rPr>
        <w:t xml:space="preserve"> </w:t>
      </w:r>
      <w:r>
        <w:t>ou</w:t>
      </w:r>
      <w:r>
        <w:rPr>
          <w:spacing w:val="-7"/>
        </w:rPr>
        <w:t xml:space="preserve"> </w:t>
      </w:r>
      <w:r>
        <w:t>conjointement avec d’autres personnes, comme chef ou porte-parole d’un parti.</w:t>
      </w:r>
      <w:r>
        <w:rPr>
          <w:spacing w:val="-5"/>
        </w:rPr>
        <w:t xml:space="preserve"> </w:t>
      </w:r>
      <w:r>
        <w:t>».</w:t>
      </w:r>
    </w:p>
    <w:p w14:paraId="6CC9631C" w14:textId="34CDEB6A" w:rsidR="00F94940" w:rsidRDefault="00000000" w:rsidP="00C96507">
      <w:pPr>
        <w:pStyle w:val="Paragraphedeliste"/>
        <w:numPr>
          <w:ilvl w:val="0"/>
          <w:numId w:val="2"/>
        </w:numPr>
        <w:tabs>
          <w:tab w:val="left" w:pos="1896"/>
        </w:tabs>
        <w:spacing w:before="214" w:line="232" w:lineRule="exact"/>
        <w:ind w:left="1896" w:hanging="575"/>
      </w:pPr>
      <w:r>
        <w:rPr>
          <w:sz w:val="21"/>
        </w:rPr>
        <w:t>L’article</w:t>
      </w:r>
      <w:r w:rsidRPr="00C96507">
        <w:rPr>
          <w:spacing w:val="11"/>
          <w:sz w:val="21"/>
        </w:rPr>
        <w:t xml:space="preserve"> </w:t>
      </w:r>
      <w:r>
        <w:rPr>
          <w:sz w:val="21"/>
        </w:rPr>
        <w:t>127.4</w:t>
      </w:r>
      <w:r w:rsidRPr="00C96507">
        <w:rPr>
          <w:spacing w:val="12"/>
          <w:sz w:val="21"/>
        </w:rPr>
        <w:t xml:space="preserve"> </w:t>
      </w:r>
      <w:r>
        <w:rPr>
          <w:sz w:val="21"/>
        </w:rPr>
        <w:t>de</w:t>
      </w:r>
      <w:r w:rsidRPr="00C96507">
        <w:rPr>
          <w:spacing w:val="11"/>
          <w:sz w:val="21"/>
        </w:rPr>
        <w:t xml:space="preserve"> </w:t>
      </w:r>
      <w:r>
        <w:rPr>
          <w:sz w:val="21"/>
        </w:rPr>
        <w:t>cette</w:t>
      </w:r>
      <w:r w:rsidRPr="00C96507">
        <w:rPr>
          <w:spacing w:val="12"/>
          <w:sz w:val="21"/>
        </w:rPr>
        <w:t xml:space="preserve"> </w:t>
      </w:r>
      <w:r>
        <w:rPr>
          <w:sz w:val="21"/>
        </w:rPr>
        <w:t>loi</w:t>
      </w:r>
      <w:r w:rsidRPr="00C96507">
        <w:rPr>
          <w:spacing w:val="11"/>
          <w:sz w:val="21"/>
        </w:rPr>
        <w:t xml:space="preserve"> </w:t>
      </w:r>
      <w:r>
        <w:rPr>
          <w:sz w:val="21"/>
        </w:rPr>
        <w:t>est</w:t>
      </w:r>
      <w:r w:rsidRPr="00C96507">
        <w:rPr>
          <w:spacing w:val="12"/>
          <w:sz w:val="21"/>
        </w:rPr>
        <w:t xml:space="preserve"> </w:t>
      </w:r>
      <w:r>
        <w:rPr>
          <w:sz w:val="21"/>
        </w:rPr>
        <w:t>modifié</w:t>
      </w:r>
      <w:r w:rsidRPr="00C96507">
        <w:rPr>
          <w:spacing w:val="11"/>
          <w:sz w:val="21"/>
        </w:rPr>
        <w:t xml:space="preserve"> </w:t>
      </w:r>
      <w:r>
        <w:rPr>
          <w:sz w:val="21"/>
        </w:rPr>
        <w:t>par</w:t>
      </w:r>
      <w:r w:rsidRPr="00C96507">
        <w:rPr>
          <w:spacing w:val="12"/>
          <w:sz w:val="21"/>
        </w:rPr>
        <w:t xml:space="preserve"> </w:t>
      </w:r>
      <w:r>
        <w:rPr>
          <w:sz w:val="21"/>
        </w:rPr>
        <w:t>la</w:t>
      </w:r>
      <w:r w:rsidRPr="00C96507">
        <w:rPr>
          <w:spacing w:val="11"/>
          <w:sz w:val="21"/>
        </w:rPr>
        <w:t xml:space="preserve"> </w:t>
      </w:r>
      <w:r>
        <w:rPr>
          <w:sz w:val="21"/>
        </w:rPr>
        <w:t>suppression</w:t>
      </w:r>
      <w:r w:rsidRPr="00C96507">
        <w:rPr>
          <w:spacing w:val="10"/>
          <w:sz w:val="21"/>
        </w:rPr>
        <w:t xml:space="preserve"> </w:t>
      </w:r>
      <w:r>
        <w:rPr>
          <w:sz w:val="21"/>
        </w:rPr>
        <w:t>du</w:t>
      </w:r>
      <w:r w:rsidRPr="00C96507">
        <w:rPr>
          <w:spacing w:val="12"/>
          <w:sz w:val="21"/>
        </w:rPr>
        <w:t xml:space="preserve"> </w:t>
      </w:r>
      <w:r w:rsidRPr="00C96507">
        <w:rPr>
          <w:spacing w:val="-2"/>
          <w:sz w:val="21"/>
        </w:rPr>
        <w:t>deuxième</w:t>
      </w:r>
      <w:r w:rsidR="00C96507" w:rsidRPr="00C96507">
        <w:rPr>
          <w:spacing w:val="-2"/>
          <w:sz w:val="21"/>
        </w:rPr>
        <w:t xml:space="preserve"> </w:t>
      </w:r>
      <w:r w:rsidRPr="00C96507">
        <w:rPr>
          <w:spacing w:val="-2"/>
        </w:rPr>
        <w:t>alinéa.</w:t>
      </w:r>
    </w:p>
    <w:p w14:paraId="04EC2170" w14:textId="77777777" w:rsidR="00F94940" w:rsidRDefault="00000000" w:rsidP="00247BFA">
      <w:pPr>
        <w:pStyle w:val="Paragraphedeliste"/>
        <w:numPr>
          <w:ilvl w:val="0"/>
          <w:numId w:val="2"/>
        </w:numPr>
        <w:tabs>
          <w:tab w:val="left" w:pos="1909"/>
        </w:tabs>
        <w:spacing w:before="211"/>
        <w:ind w:left="1909" w:hanging="588"/>
        <w:rPr>
          <w:sz w:val="21"/>
        </w:rPr>
      </w:pPr>
      <w:r>
        <w:rPr>
          <w:sz w:val="21"/>
        </w:rPr>
        <w:t>L’article</w:t>
      </w:r>
      <w:r>
        <w:rPr>
          <w:spacing w:val="8"/>
          <w:sz w:val="21"/>
        </w:rPr>
        <w:t xml:space="preserve"> </w:t>
      </w:r>
      <w:r>
        <w:rPr>
          <w:sz w:val="21"/>
        </w:rPr>
        <w:t>127.8</w:t>
      </w:r>
      <w:r>
        <w:rPr>
          <w:spacing w:val="8"/>
          <w:sz w:val="21"/>
        </w:rPr>
        <w:t xml:space="preserve"> </w:t>
      </w:r>
      <w:r>
        <w:rPr>
          <w:sz w:val="21"/>
        </w:rPr>
        <w:t>de</w:t>
      </w:r>
      <w:r>
        <w:rPr>
          <w:spacing w:val="8"/>
          <w:sz w:val="21"/>
        </w:rPr>
        <w:t xml:space="preserve"> </w:t>
      </w:r>
      <w:r>
        <w:rPr>
          <w:sz w:val="21"/>
        </w:rPr>
        <w:t>cette</w:t>
      </w:r>
      <w:r>
        <w:rPr>
          <w:spacing w:val="9"/>
          <w:sz w:val="21"/>
        </w:rPr>
        <w:t xml:space="preserve"> </w:t>
      </w:r>
      <w:r>
        <w:rPr>
          <w:sz w:val="21"/>
        </w:rPr>
        <w:t>loi</w:t>
      </w:r>
      <w:r>
        <w:rPr>
          <w:spacing w:val="8"/>
          <w:sz w:val="21"/>
        </w:rPr>
        <w:t xml:space="preserve"> </w:t>
      </w:r>
      <w:r>
        <w:rPr>
          <w:sz w:val="21"/>
        </w:rPr>
        <w:t>est</w:t>
      </w:r>
      <w:r>
        <w:rPr>
          <w:spacing w:val="7"/>
          <w:sz w:val="21"/>
        </w:rPr>
        <w:t xml:space="preserve"> </w:t>
      </w:r>
      <w:r>
        <w:rPr>
          <w:sz w:val="21"/>
        </w:rPr>
        <w:t>modifié</w:t>
      </w:r>
      <w:r>
        <w:rPr>
          <w:spacing w:val="-19"/>
          <w:sz w:val="21"/>
        </w:rPr>
        <w:t xml:space="preserve"> </w:t>
      </w:r>
      <w:r>
        <w:rPr>
          <w:spacing w:val="-10"/>
          <w:sz w:val="21"/>
        </w:rPr>
        <w:t>:</w:t>
      </w:r>
    </w:p>
    <w:p w14:paraId="71CB6754" w14:textId="77777777" w:rsidR="00F94940" w:rsidRDefault="00000000">
      <w:pPr>
        <w:pStyle w:val="Corpsdetexte"/>
        <w:spacing w:before="222" w:line="228" w:lineRule="auto"/>
        <w:ind w:right="21" w:firstLine="220"/>
        <w:jc w:val="both"/>
      </w:pPr>
      <w:r>
        <w:t>1°</w:t>
      </w:r>
      <w:r>
        <w:rPr>
          <w:spacing w:val="40"/>
        </w:rPr>
        <w:t xml:space="preserve"> </w:t>
      </w:r>
      <w:r>
        <w:t>par le remplacement, dans le premier alinéa, de «</w:t>
      </w:r>
      <w:r>
        <w:rPr>
          <w:spacing w:val="-14"/>
        </w:rPr>
        <w:t xml:space="preserve"> </w:t>
      </w:r>
      <w:r>
        <w:t>95 et 95.1, le dernier alinéa de l’article 96 et les articles 98</w:t>
      </w:r>
      <w:r>
        <w:rPr>
          <w:spacing w:val="-13"/>
        </w:rPr>
        <w:t xml:space="preserve"> </w:t>
      </w:r>
      <w:r>
        <w:t>» par «</w:t>
      </w:r>
      <w:r>
        <w:rPr>
          <w:spacing w:val="-13"/>
        </w:rPr>
        <w:t xml:space="preserve"> </w:t>
      </w:r>
      <w:r>
        <w:t>95, 95.1, 98</w:t>
      </w:r>
      <w:r>
        <w:rPr>
          <w:spacing w:val="-11"/>
        </w:rPr>
        <w:t xml:space="preserve"> </w:t>
      </w:r>
      <w:proofErr w:type="gramStart"/>
      <w:r>
        <w:t>»;</w:t>
      </w:r>
      <w:proofErr w:type="gramEnd"/>
    </w:p>
    <w:p w14:paraId="240E4B9C" w14:textId="77777777" w:rsidR="001C27C7" w:rsidRDefault="00000000" w:rsidP="001C27C7">
      <w:pPr>
        <w:pStyle w:val="Corpsdetexte"/>
        <w:spacing w:before="221"/>
        <w:ind w:left="1541"/>
        <w:rPr>
          <w:spacing w:val="-2"/>
        </w:rPr>
      </w:pPr>
      <w:r>
        <w:t>2°</w:t>
      </w:r>
      <w:r>
        <w:rPr>
          <w:spacing w:val="69"/>
        </w:rPr>
        <w:t xml:space="preserve"> </w:t>
      </w:r>
      <w:r>
        <w:t>par</w:t>
      </w:r>
      <w:r>
        <w:rPr>
          <w:spacing w:val="12"/>
        </w:rPr>
        <w:t xml:space="preserve"> </w:t>
      </w:r>
      <w:r>
        <w:t>la</w:t>
      </w:r>
      <w:r>
        <w:rPr>
          <w:spacing w:val="11"/>
        </w:rPr>
        <w:t xml:space="preserve"> </w:t>
      </w:r>
      <w:r>
        <w:t>suppression</w:t>
      </w:r>
      <w:r>
        <w:rPr>
          <w:spacing w:val="12"/>
        </w:rPr>
        <w:t xml:space="preserve"> </w:t>
      </w:r>
      <w:r>
        <w:t>de</w:t>
      </w:r>
      <w:r>
        <w:rPr>
          <w:spacing w:val="11"/>
        </w:rPr>
        <w:t xml:space="preserve"> </w:t>
      </w:r>
      <w:r>
        <w:t>la</w:t>
      </w:r>
      <w:r>
        <w:rPr>
          <w:spacing w:val="12"/>
        </w:rPr>
        <w:t xml:space="preserve"> </w:t>
      </w:r>
      <w:r>
        <w:t>première</w:t>
      </w:r>
      <w:r>
        <w:rPr>
          <w:spacing w:val="12"/>
        </w:rPr>
        <w:t xml:space="preserve"> </w:t>
      </w:r>
      <w:r>
        <w:t>phrase</w:t>
      </w:r>
      <w:r>
        <w:rPr>
          <w:spacing w:val="11"/>
        </w:rPr>
        <w:t xml:space="preserve"> </w:t>
      </w:r>
      <w:r>
        <w:t>du</w:t>
      </w:r>
      <w:r>
        <w:rPr>
          <w:spacing w:val="12"/>
        </w:rPr>
        <w:t xml:space="preserve"> </w:t>
      </w:r>
      <w:r>
        <w:t>deuxième</w:t>
      </w:r>
      <w:r>
        <w:rPr>
          <w:spacing w:val="12"/>
        </w:rPr>
        <w:t xml:space="preserve"> </w:t>
      </w:r>
      <w:r>
        <w:rPr>
          <w:spacing w:val="-2"/>
        </w:rPr>
        <w:t>alinéa.</w:t>
      </w:r>
    </w:p>
    <w:p w14:paraId="676F4E2D" w14:textId="2BE6A45B" w:rsidR="006761DB" w:rsidRDefault="00000000" w:rsidP="003E2B02">
      <w:pPr>
        <w:pStyle w:val="Paragraphedeliste"/>
        <w:numPr>
          <w:ilvl w:val="0"/>
          <w:numId w:val="2"/>
        </w:numPr>
        <w:tabs>
          <w:tab w:val="left" w:pos="1895"/>
        </w:tabs>
        <w:spacing w:before="211"/>
        <w:ind w:left="1909" w:hanging="588"/>
        <w:rPr>
          <w:sz w:val="21"/>
        </w:rPr>
      </w:pPr>
      <w:r w:rsidRPr="001C27C7">
        <w:rPr>
          <w:sz w:val="21"/>
        </w:rPr>
        <w:t>L’article</w:t>
      </w:r>
      <w:r w:rsidRPr="001C27C7">
        <w:rPr>
          <w:sz w:val="21"/>
        </w:rPr>
        <w:t xml:space="preserve"> </w:t>
      </w:r>
      <w:r w:rsidRPr="001C27C7">
        <w:rPr>
          <w:sz w:val="21"/>
        </w:rPr>
        <w:t>127.9</w:t>
      </w:r>
      <w:r w:rsidRPr="001C27C7">
        <w:rPr>
          <w:sz w:val="21"/>
        </w:rPr>
        <w:t xml:space="preserve"> </w:t>
      </w:r>
      <w:r w:rsidRPr="001C27C7">
        <w:rPr>
          <w:sz w:val="21"/>
        </w:rPr>
        <w:t>de</w:t>
      </w:r>
      <w:r w:rsidRPr="001C27C7">
        <w:rPr>
          <w:sz w:val="21"/>
        </w:rPr>
        <w:t xml:space="preserve"> </w:t>
      </w:r>
      <w:r w:rsidRPr="001C27C7">
        <w:rPr>
          <w:sz w:val="21"/>
        </w:rPr>
        <w:t>cette</w:t>
      </w:r>
      <w:r w:rsidRPr="001C27C7">
        <w:rPr>
          <w:sz w:val="21"/>
        </w:rPr>
        <w:t xml:space="preserve"> </w:t>
      </w:r>
      <w:r w:rsidRPr="001C27C7">
        <w:rPr>
          <w:sz w:val="21"/>
        </w:rPr>
        <w:t>loi</w:t>
      </w:r>
      <w:ins w:id="82" w:author="Auteur" w:date="2025-12-28T13:00:00Z" w16du:dateUtc="2025-12-28T18:00:00Z">
        <w:r w:rsidRPr="001C27C7">
          <w:rPr>
            <w:sz w:val="21"/>
          </w:rPr>
          <w:t xml:space="preserve"> est</w:t>
        </w:r>
      </w:ins>
      <w:r w:rsidRPr="001C27C7">
        <w:rPr>
          <w:sz w:val="21"/>
        </w:rPr>
        <w:t xml:space="preserve"> </w:t>
      </w:r>
      <w:r w:rsidRPr="001C27C7">
        <w:rPr>
          <w:sz w:val="21"/>
        </w:rPr>
        <w:t>modifié</w:t>
      </w:r>
      <w:r w:rsidRPr="001C27C7">
        <w:rPr>
          <w:sz w:val="21"/>
        </w:rPr>
        <w:t xml:space="preserve"> </w:t>
      </w:r>
      <w:r w:rsidRPr="001C27C7">
        <w:rPr>
          <w:sz w:val="21"/>
        </w:rPr>
        <w:t>par</w:t>
      </w:r>
      <w:r w:rsidRPr="001C27C7">
        <w:rPr>
          <w:sz w:val="21"/>
        </w:rPr>
        <w:t xml:space="preserve"> </w:t>
      </w:r>
      <w:del w:id="83" w:author="Auteur" w:date="2025-12-28T13:00:00Z" w16du:dateUtc="2025-12-28T18:00:00Z">
        <w:r w:rsidRPr="001C27C7">
          <w:rPr>
            <w:sz w:val="21"/>
          </w:rPr>
          <w:delText xml:space="preserve">l’article 146 du chapitre 24 des lois de 2024, est de nouveau modifié :1° par </w:delText>
        </w:r>
      </w:del>
      <w:r w:rsidRPr="001C27C7">
        <w:rPr>
          <w:sz w:val="21"/>
        </w:rPr>
        <w:t xml:space="preserve">la suppression, </w:t>
      </w:r>
      <w:del w:id="84" w:author="Auteur" w:date="2025-12-28T13:00:00Z" w16du:dateUtc="2025-12-28T18:00:00Z">
        <w:r w:rsidRPr="001C27C7">
          <w:rPr>
            <w:sz w:val="21"/>
          </w:rPr>
          <w:delText>dans le deuxième alinéa</w:delText>
        </w:r>
      </w:del>
      <w:ins w:id="85" w:author="Auteur" w:date="2025-12-28T13:00:00Z" w16du:dateUtc="2025-12-28T18:00:00Z">
        <w:r w:rsidRPr="001C27C7">
          <w:rPr>
            <w:sz w:val="21"/>
          </w:rPr>
          <w:t>partout où</w:t>
        </w:r>
      </w:ins>
      <w:r w:rsidR="00C96507" w:rsidRPr="001C27C7">
        <w:rPr>
          <w:sz w:val="21"/>
        </w:rPr>
        <w:t xml:space="preserve"> </w:t>
      </w:r>
      <w:ins w:id="86" w:author="Auteur" w:date="2025-12-28T13:00:00Z" w16du:dateUtc="2025-12-28T18:00:00Z">
        <w:r w:rsidRPr="001C27C7">
          <w:rPr>
            <w:sz w:val="21"/>
          </w:rPr>
          <w:t>ceci se trouve</w:t>
        </w:r>
      </w:ins>
      <w:r w:rsidRPr="001C27C7">
        <w:rPr>
          <w:sz w:val="21"/>
        </w:rPr>
        <w:t>,</w:t>
      </w:r>
      <w:r w:rsidRPr="001C27C7">
        <w:rPr>
          <w:sz w:val="21"/>
        </w:rPr>
        <w:t xml:space="preserve"> </w:t>
      </w:r>
      <w:r w:rsidRPr="001C27C7">
        <w:rPr>
          <w:sz w:val="21"/>
        </w:rPr>
        <w:t>de</w:t>
      </w:r>
      <w:r w:rsidRPr="001C27C7">
        <w:rPr>
          <w:sz w:val="21"/>
        </w:rPr>
        <w:t xml:space="preserve"> </w:t>
      </w:r>
      <w:r w:rsidRPr="001C27C7">
        <w:rPr>
          <w:sz w:val="21"/>
        </w:rPr>
        <w:t>«</w:t>
      </w:r>
      <w:r w:rsidRPr="001C27C7">
        <w:rPr>
          <w:sz w:val="21"/>
        </w:rPr>
        <w:t xml:space="preserve"> </w:t>
      </w:r>
      <w:r w:rsidRPr="001C27C7">
        <w:rPr>
          <w:sz w:val="21"/>
        </w:rPr>
        <w:t>et</w:t>
      </w:r>
      <w:r w:rsidRPr="001C27C7">
        <w:rPr>
          <w:sz w:val="21"/>
        </w:rPr>
        <w:t xml:space="preserve"> </w:t>
      </w:r>
      <w:r w:rsidRPr="001C27C7">
        <w:rPr>
          <w:sz w:val="21"/>
        </w:rPr>
        <w:t>le code</w:t>
      </w:r>
      <w:r w:rsidRPr="001C27C7">
        <w:rPr>
          <w:sz w:val="21"/>
        </w:rPr>
        <w:t xml:space="preserve"> </w:t>
      </w:r>
      <w:r w:rsidRPr="001C27C7">
        <w:rPr>
          <w:sz w:val="21"/>
        </w:rPr>
        <w:t>postal</w:t>
      </w:r>
      <w:r w:rsidRPr="001C27C7">
        <w:rPr>
          <w:sz w:val="21"/>
        </w:rPr>
        <w:t xml:space="preserve"> </w:t>
      </w:r>
      <w:del w:id="87" w:author="Auteur" w:date="2025-12-28T13:00:00Z" w16du:dateUtc="2025-12-28T18:00:00Z">
        <w:r w:rsidRPr="001C27C7">
          <w:rPr>
            <w:sz w:val="21"/>
          </w:rPr>
          <w:delText>»;</w:delText>
        </w:r>
      </w:del>
    </w:p>
    <w:p w14:paraId="34170617" w14:textId="77777777" w:rsidR="006761DB" w:rsidRDefault="00000000">
      <w:pPr>
        <w:pStyle w:val="Corpsdetexte"/>
        <w:spacing w:before="229" w:line="228" w:lineRule="auto"/>
        <w:ind w:right="19" w:firstLine="220"/>
        <w:jc w:val="both"/>
        <w:rPr>
          <w:del w:id="88" w:author="Auteur" w:date="2025-12-28T13:00:00Z" w16du:dateUtc="2025-12-28T18:00:00Z"/>
        </w:rPr>
      </w:pPr>
      <w:del w:id="89" w:author="Auteur" w:date="2025-12-28T13:00:00Z" w16du:dateUtc="2025-12-28T18:00:00Z">
        <w:r>
          <w:delText>2°</w:delText>
        </w:r>
        <w:r>
          <w:rPr>
            <w:spacing w:val="40"/>
          </w:rPr>
          <w:delText xml:space="preserve"> </w:delText>
        </w:r>
        <w:r>
          <w:delText>par le remplacement, dans le troisième alinéa, de «</w:delText>
        </w:r>
        <w:r>
          <w:rPr>
            <w:spacing w:val="-14"/>
          </w:rPr>
          <w:delText xml:space="preserve"> </w:delText>
        </w:r>
        <w:r>
          <w:delText>plutôt que le nom de la municipalité et le code postal de son domicile</w:delText>
        </w:r>
        <w:r>
          <w:rPr>
            <w:spacing w:val="-14"/>
          </w:rPr>
          <w:delText xml:space="preserve"> </w:delText>
        </w:r>
        <w:r>
          <w:delText>»</w:delText>
        </w:r>
        <w:r>
          <w:rPr>
            <w:spacing w:val="15"/>
          </w:rPr>
          <w:delText xml:space="preserve"> </w:delText>
        </w:r>
        <w:r>
          <w:delText>par «</w:delText>
        </w:r>
        <w:r>
          <w:rPr>
            <w:spacing w:val="-14"/>
          </w:rPr>
          <w:delText xml:space="preserve"> </w:delText>
        </w:r>
        <w:r>
          <w:delText>plutôt</w:delText>
        </w:r>
        <w:r>
          <w:rPr>
            <w:spacing w:val="15"/>
          </w:rPr>
          <w:delText xml:space="preserve"> </w:delText>
        </w:r>
        <w:r>
          <w:delText>que le nom de</w:delText>
        </w:r>
        <w:r>
          <w:rPr>
            <w:spacing w:val="40"/>
          </w:rPr>
          <w:delText xml:space="preserve"> </w:delText>
        </w:r>
        <w:r>
          <w:delText>la municipalité de son domicile »;</w:delText>
        </w:r>
      </w:del>
    </w:p>
    <w:p w14:paraId="4A7AD929" w14:textId="72516FDA" w:rsidR="00F94940" w:rsidRDefault="00000000" w:rsidP="00247BFA">
      <w:pPr>
        <w:pStyle w:val="Corpsdetexte"/>
        <w:spacing w:line="232" w:lineRule="exact"/>
      </w:pPr>
      <w:del w:id="90" w:author="Auteur" w:date="2025-12-28T13:00:00Z" w16du:dateUtc="2025-12-28T18:00:00Z">
        <w:r>
          <w:lastRenderedPageBreak/>
          <w:delText>3° par le remplacement, dans le cinquième alinéa, de «</w:delText>
        </w:r>
        <w:r>
          <w:rPr>
            <w:spacing w:val="-14"/>
          </w:rPr>
          <w:delText xml:space="preserve"> </w:delText>
        </w:r>
        <w:r>
          <w:delText>le nom de la municipalité</w:delText>
        </w:r>
        <w:r>
          <w:rPr>
            <w:spacing w:val="-4"/>
          </w:rPr>
          <w:delText xml:space="preserve"> </w:delText>
        </w:r>
        <w:r>
          <w:delText>et le code postal du domicile</w:delText>
        </w:r>
        <w:r>
          <w:rPr>
            <w:spacing w:val="-14"/>
          </w:rPr>
          <w:delText xml:space="preserve"> </w:delText>
        </w:r>
        <w:r>
          <w:delText>» par «</w:delText>
        </w:r>
        <w:r>
          <w:rPr>
            <w:spacing w:val="-14"/>
          </w:rPr>
          <w:delText xml:space="preserve"> </w:delText>
        </w:r>
        <w:r>
          <w:delText>le nom de la municipalité du domicile</w:delText>
        </w:r>
        <w:r>
          <w:rPr>
            <w:spacing w:val="-21"/>
          </w:rPr>
          <w:delText xml:space="preserve"> </w:delText>
        </w:r>
      </w:del>
      <w:r w:rsidRPr="00247BFA">
        <w:rPr>
          <w:spacing w:val="-5"/>
        </w:rPr>
        <w:t>».</w:t>
      </w:r>
    </w:p>
    <w:p w14:paraId="65E9E62A" w14:textId="77777777" w:rsidR="00F94940" w:rsidRDefault="00000000" w:rsidP="00247BFA">
      <w:pPr>
        <w:pStyle w:val="Paragraphedeliste"/>
        <w:numPr>
          <w:ilvl w:val="0"/>
          <w:numId w:val="2"/>
        </w:numPr>
        <w:tabs>
          <w:tab w:val="left" w:pos="1896"/>
        </w:tabs>
        <w:spacing w:before="210"/>
        <w:ind w:left="1896" w:hanging="575"/>
        <w:rPr>
          <w:sz w:val="21"/>
        </w:rPr>
      </w:pPr>
      <w:r>
        <w:rPr>
          <w:spacing w:val="-2"/>
          <w:sz w:val="21"/>
        </w:rPr>
        <w:t>Cette</w:t>
      </w:r>
      <w:r>
        <w:rPr>
          <w:spacing w:val="-4"/>
          <w:sz w:val="21"/>
        </w:rPr>
        <w:t xml:space="preserve"> </w:t>
      </w:r>
      <w:r>
        <w:rPr>
          <w:spacing w:val="-2"/>
          <w:sz w:val="21"/>
        </w:rPr>
        <w:t>loi</w:t>
      </w:r>
      <w:r>
        <w:rPr>
          <w:spacing w:val="-3"/>
          <w:sz w:val="21"/>
        </w:rPr>
        <w:t xml:space="preserve"> </w:t>
      </w:r>
      <w:r>
        <w:rPr>
          <w:spacing w:val="-2"/>
          <w:sz w:val="21"/>
        </w:rPr>
        <w:t>est</w:t>
      </w:r>
      <w:r>
        <w:rPr>
          <w:spacing w:val="-4"/>
          <w:sz w:val="21"/>
        </w:rPr>
        <w:t xml:space="preserve"> </w:t>
      </w:r>
      <w:r>
        <w:rPr>
          <w:spacing w:val="-2"/>
          <w:sz w:val="21"/>
        </w:rPr>
        <w:t>modifiée</w:t>
      </w:r>
      <w:r>
        <w:rPr>
          <w:spacing w:val="-3"/>
          <w:sz w:val="21"/>
        </w:rPr>
        <w:t xml:space="preserve"> </w:t>
      </w:r>
      <w:r>
        <w:rPr>
          <w:spacing w:val="-2"/>
          <w:sz w:val="21"/>
        </w:rPr>
        <w:t>par</w:t>
      </w:r>
      <w:r>
        <w:rPr>
          <w:spacing w:val="-4"/>
          <w:sz w:val="21"/>
        </w:rPr>
        <w:t xml:space="preserve"> </w:t>
      </w:r>
      <w:r>
        <w:rPr>
          <w:spacing w:val="-2"/>
          <w:sz w:val="21"/>
        </w:rPr>
        <w:t>l’insertion,</w:t>
      </w:r>
      <w:r>
        <w:rPr>
          <w:spacing w:val="-5"/>
          <w:sz w:val="21"/>
        </w:rPr>
        <w:t xml:space="preserve"> </w:t>
      </w:r>
      <w:r>
        <w:rPr>
          <w:spacing w:val="-2"/>
          <w:sz w:val="21"/>
        </w:rPr>
        <w:t>après</w:t>
      </w:r>
      <w:r>
        <w:rPr>
          <w:spacing w:val="-3"/>
          <w:sz w:val="21"/>
        </w:rPr>
        <w:t xml:space="preserve"> </w:t>
      </w:r>
      <w:r>
        <w:rPr>
          <w:spacing w:val="-2"/>
          <w:sz w:val="21"/>
        </w:rPr>
        <w:t>l’article</w:t>
      </w:r>
      <w:r>
        <w:rPr>
          <w:spacing w:val="-4"/>
          <w:sz w:val="21"/>
        </w:rPr>
        <w:t xml:space="preserve"> </w:t>
      </w:r>
      <w:r>
        <w:rPr>
          <w:spacing w:val="-2"/>
          <w:sz w:val="21"/>
        </w:rPr>
        <w:t>127.23,</w:t>
      </w:r>
      <w:r>
        <w:rPr>
          <w:spacing w:val="-3"/>
          <w:sz w:val="21"/>
        </w:rPr>
        <w:t xml:space="preserve"> </w:t>
      </w:r>
      <w:r>
        <w:rPr>
          <w:spacing w:val="-2"/>
          <w:sz w:val="21"/>
        </w:rPr>
        <w:t>de</w:t>
      </w:r>
      <w:r>
        <w:rPr>
          <w:spacing w:val="-4"/>
          <w:sz w:val="21"/>
        </w:rPr>
        <w:t xml:space="preserve"> </w:t>
      </w:r>
      <w:r>
        <w:rPr>
          <w:spacing w:val="-2"/>
          <w:sz w:val="21"/>
        </w:rPr>
        <w:t>ce</w:t>
      </w:r>
      <w:r>
        <w:rPr>
          <w:spacing w:val="-3"/>
          <w:sz w:val="21"/>
        </w:rPr>
        <w:t xml:space="preserve"> </w:t>
      </w:r>
      <w:r>
        <w:rPr>
          <w:spacing w:val="-2"/>
          <w:sz w:val="21"/>
        </w:rPr>
        <w:t>qui</w:t>
      </w:r>
      <w:r>
        <w:rPr>
          <w:spacing w:val="-4"/>
          <w:sz w:val="21"/>
        </w:rPr>
        <w:t xml:space="preserve"> </w:t>
      </w:r>
      <w:r>
        <w:rPr>
          <w:spacing w:val="-2"/>
          <w:sz w:val="21"/>
        </w:rPr>
        <w:t>suit</w:t>
      </w:r>
      <w:r>
        <w:rPr>
          <w:spacing w:val="-19"/>
          <w:sz w:val="21"/>
        </w:rPr>
        <w:t xml:space="preserve"> </w:t>
      </w:r>
      <w:r>
        <w:rPr>
          <w:spacing w:val="-10"/>
          <w:sz w:val="21"/>
        </w:rPr>
        <w:t>:</w:t>
      </w:r>
    </w:p>
    <w:p w14:paraId="592FC527" w14:textId="77777777" w:rsidR="00F94940" w:rsidRDefault="00000000">
      <w:pPr>
        <w:pStyle w:val="Corpsdetexte"/>
        <w:tabs>
          <w:tab w:val="left" w:pos="2678"/>
        </w:tabs>
        <w:spacing w:before="184" w:line="267" w:lineRule="exact"/>
        <w:ind w:left="1541"/>
      </w:pPr>
      <w:r>
        <w:rPr>
          <w:i/>
        </w:rPr>
        <w:t>«</w:t>
      </w:r>
      <w:r>
        <w:rPr>
          <w:i/>
          <w:spacing w:val="-27"/>
        </w:rPr>
        <w:t xml:space="preserve"> </w:t>
      </w:r>
      <w:r>
        <w:rPr>
          <w:spacing w:val="-2"/>
          <w:sz w:val="24"/>
        </w:rPr>
        <w:t>127.24.</w:t>
      </w:r>
      <w:r>
        <w:rPr>
          <w:sz w:val="24"/>
        </w:rPr>
        <w:tab/>
      </w:r>
      <w:r>
        <w:rPr>
          <w:spacing w:val="-2"/>
        </w:rPr>
        <w:t>La</w:t>
      </w:r>
      <w:r>
        <w:rPr>
          <w:spacing w:val="-8"/>
        </w:rPr>
        <w:t xml:space="preserve"> </w:t>
      </w:r>
      <w:r>
        <w:rPr>
          <w:spacing w:val="-2"/>
        </w:rPr>
        <w:t>Commission</w:t>
      </w:r>
      <w:r>
        <w:rPr>
          <w:spacing w:val="-8"/>
        </w:rPr>
        <w:t xml:space="preserve"> </w:t>
      </w:r>
      <w:r>
        <w:rPr>
          <w:spacing w:val="-2"/>
        </w:rPr>
        <w:t>d’accès</w:t>
      </w:r>
      <w:r>
        <w:rPr>
          <w:spacing w:val="-8"/>
        </w:rPr>
        <w:t xml:space="preserve"> </w:t>
      </w:r>
      <w:r>
        <w:rPr>
          <w:spacing w:val="-2"/>
        </w:rPr>
        <w:t>à</w:t>
      </w:r>
      <w:r>
        <w:rPr>
          <w:spacing w:val="-9"/>
        </w:rPr>
        <w:t xml:space="preserve"> </w:t>
      </w:r>
      <w:r>
        <w:rPr>
          <w:spacing w:val="-2"/>
        </w:rPr>
        <w:t>l’information</w:t>
      </w:r>
      <w:r>
        <w:rPr>
          <w:spacing w:val="-6"/>
        </w:rPr>
        <w:t xml:space="preserve"> </w:t>
      </w:r>
      <w:r>
        <w:rPr>
          <w:spacing w:val="-2"/>
        </w:rPr>
        <w:t>est</w:t>
      </w:r>
      <w:r>
        <w:rPr>
          <w:spacing w:val="-8"/>
        </w:rPr>
        <w:t xml:space="preserve"> </w:t>
      </w:r>
      <w:r>
        <w:rPr>
          <w:spacing w:val="-2"/>
        </w:rPr>
        <w:t>chargée</w:t>
      </w:r>
      <w:r>
        <w:rPr>
          <w:spacing w:val="-8"/>
        </w:rPr>
        <w:t xml:space="preserve"> </w:t>
      </w:r>
      <w:r>
        <w:rPr>
          <w:spacing w:val="-2"/>
        </w:rPr>
        <w:t>de</w:t>
      </w:r>
      <w:r>
        <w:rPr>
          <w:spacing w:val="-7"/>
        </w:rPr>
        <w:t xml:space="preserve"> </w:t>
      </w:r>
      <w:r>
        <w:rPr>
          <w:spacing w:val="-2"/>
        </w:rPr>
        <w:t>surveiller</w:t>
      </w:r>
    </w:p>
    <w:p w14:paraId="18AB5897" w14:textId="77777777" w:rsidR="00F94940" w:rsidRDefault="00000000">
      <w:pPr>
        <w:pStyle w:val="Corpsdetexte"/>
        <w:spacing w:line="232" w:lineRule="exact"/>
      </w:pPr>
      <w:proofErr w:type="gramStart"/>
      <w:r>
        <w:t>l’application</w:t>
      </w:r>
      <w:proofErr w:type="gramEnd"/>
      <w:r>
        <w:rPr>
          <w:spacing w:val="17"/>
        </w:rPr>
        <w:t xml:space="preserve"> </w:t>
      </w:r>
      <w:r>
        <w:t>du</w:t>
      </w:r>
      <w:r>
        <w:rPr>
          <w:spacing w:val="18"/>
        </w:rPr>
        <w:t xml:space="preserve"> </w:t>
      </w:r>
      <w:r>
        <w:t>présent</w:t>
      </w:r>
      <w:r>
        <w:rPr>
          <w:spacing w:val="18"/>
        </w:rPr>
        <w:t xml:space="preserve"> </w:t>
      </w:r>
      <w:r>
        <w:rPr>
          <w:spacing w:val="-2"/>
        </w:rPr>
        <w:t>titre.</w:t>
      </w:r>
    </w:p>
    <w:p w14:paraId="00725028" w14:textId="77777777" w:rsidR="00F94940" w:rsidRDefault="00000000" w:rsidP="00247BFA">
      <w:pPr>
        <w:pStyle w:val="Corpsdetexte"/>
        <w:spacing w:before="228" w:line="228" w:lineRule="auto"/>
        <w:ind w:right="17" w:firstLine="220"/>
        <w:jc w:val="both"/>
      </w:pPr>
      <w:r>
        <w:t>Pour ce faire, elle exerce les fonctions et les pouvoirs prévus par la Loi sur</w:t>
      </w:r>
      <w:r>
        <w:rPr>
          <w:spacing w:val="40"/>
        </w:rPr>
        <w:t xml:space="preserve"> </w:t>
      </w:r>
      <w:r>
        <w:t>la</w:t>
      </w:r>
      <w:r>
        <w:rPr>
          <w:spacing w:val="80"/>
        </w:rPr>
        <w:t xml:space="preserve"> </w:t>
      </w:r>
      <w:r>
        <w:t>protection</w:t>
      </w:r>
      <w:r>
        <w:rPr>
          <w:spacing w:val="80"/>
        </w:rPr>
        <w:t xml:space="preserve"> </w:t>
      </w:r>
      <w:r>
        <w:t>des</w:t>
      </w:r>
      <w:r>
        <w:rPr>
          <w:spacing w:val="80"/>
        </w:rPr>
        <w:t xml:space="preserve"> </w:t>
      </w:r>
      <w:r>
        <w:t>renseignements</w:t>
      </w:r>
      <w:r>
        <w:rPr>
          <w:spacing w:val="80"/>
        </w:rPr>
        <w:t xml:space="preserve"> </w:t>
      </w:r>
      <w:r>
        <w:t>personnels</w:t>
      </w:r>
      <w:r>
        <w:rPr>
          <w:spacing w:val="80"/>
        </w:rPr>
        <w:t xml:space="preserve"> </w:t>
      </w:r>
      <w:r>
        <w:t>dans</w:t>
      </w:r>
      <w:r>
        <w:rPr>
          <w:spacing w:val="80"/>
        </w:rPr>
        <w:t xml:space="preserve"> </w:t>
      </w:r>
      <w:r>
        <w:t>le</w:t>
      </w:r>
      <w:r>
        <w:rPr>
          <w:spacing w:val="80"/>
        </w:rPr>
        <w:t xml:space="preserve"> </w:t>
      </w:r>
      <w:r>
        <w:t>secteur</w:t>
      </w:r>
      <w:r>
        <w:rPr>
          <w:spacing w:val="80"/>
        </w:rPr>
        <w:t xml:space="preserve"> </w:t>
      </w:r>
      <w:r>
        <w:t>privé (chapitre P-39.1).</w:t>
      </w:r>
    </w:p>
    <w:p w14:paraId="393CF3AF" w14:textId="77777777" w:rsidR="006761DB" w:rsidRDefault="006761DB">
      <w:pPr>
        <w:pStyle w:val="Corpsdetexte"/>
        <w:spacing w:before="160"/>
        <w:ind w:left="0"/>
        <w:rPr>
          <w:del w:id="91" w:author="Auteur" w:date="2025-12-28T13:00:00Z" w16du:dateUtc="2025-12-28T18:00:00Z"/>
        </w:rPr>
      </w:pPr>
    </w:p>
    <w:p w14:paraId="265F550A" w14:textId="77777777" w:rsidR="00F94940" w:rsidRDefault="00000000" w:rsidP="00247BFA">
      <w:pPr>
        <w:pStyle w:val="Titre1"/>
        <w:spacing w:before="69"/>
      </w:pPr>
      <w:r>
        <w:rPr>
          <w:b w:val="0"/>
        </w:rPr>
        <w:t>«</w:t>
      </w:r>
      <w:r>
        <w:rPr>
          <w:b w:val="0"/>
          <w:spacing w:val="-10"/>
        </w:rPr>
        <w:t xml:space="preserve"> </w:t>
      </w:r>
      <w:r>
        <w:t>TITRE</w:t>
      </w:r>
      <w:r>
        <w:rPr>
          <w:spacing w:val="40"/>
        </w:rPr>
        <w:t xml:space="preserve"> </w:t>
      </w:r>
      <w:r>
        <w:rPr>
          <w:spacing w:val="-2"/>
        </w:rPr>
        <w:t>III.2</w:t>
      </w:r>
    </w:p>
    <w:p w14:paraId="324E2711" w14:textId="77777777" w:rsidR="00F94940" w:rsidRDefault="00000000">
      <w:pPr>
        <w:pStyle w:val="Corpsdetexte"/>
        <w:spacing w:before="79"/>
      </w:pPr>
      <w:r>
        <w:t>«</w:t>
      </w:r>
      <w:r>
        <w:rPr>
          <w:spacing w:val="2"/>
        </w:rPr>
        <w:t xml:space="preserve"> </w:t>
      </w:r>
      <w:r>
        <w:t>PÉRIODE</w:t>
      </w:r>
      <w:r>
        <w:rPr>
          <w:spacing w:val="52"/>
        </w:rPr>
        <w:t xml:space="preserve"> </w:t>
      </w:r>
      <w:r>
        <w:rPr>
          <w:spacing w:val="-2"/>
        </w:rPr>
        <w:t>PRÉÉLECTORALE</w:t>
      </w:r>
    </w:p>
    <w:p w14:paraId="7B3D871F" w14:textId="77777777" w:rsidR="00F94940" w:rsidRDefault="00000000">
      <w:pPr>
        <w:pStyle w:val="Titre1"/>
        <w:spacing w:before="218"/>
      </w:pPr>
      <w:r>
        <w:rPr>
          <w:b w:val="0"/>
        </w:rPr>
        <w:t>«</w:t>
      </w:r>
      <w:r>
        <w:rPr>
          <w:b w:val="0"/>
          <w:spacing w:val="4"/>
        </w:rPr>
        <w:t xml:space="preserve"> </w:t>
      </w:r>
      <w:r>
        <w:t>CHAPITRE</w:t>
      </w:r>
      <w:r>
        <w:rPr>
          <w:spacing w:val="58"/>
        </w:rPr>
        <w:t xml:space="preserve"> </w:t>
      </w:r>
      <w:r>
        <w:rPr>
          <w:spacing w:val="-10"/>
        </w:rPr>
        <w:t>I</w:t>
      </w:r>
    </w:p>
    <w:p w14:paraId="0275A933" w14:textId="77777777" w:rsidR="00F94940" w:rsidRDefault="00000000">
      <w:pPr>
        <w:pStyle w:val="Corpsdetexte"/>
        <w:spacing w:before="79"/>
      </w:pPr>
      <w:r>
        <w:t>«</w:t>
      </w:r>
      <w:r>
        <w:rPr>
          <w:spacing w:val="7"/>
        </w:rPr>
        <w:t xml:space="preserve"> </w:t>
      </w:r>
      <w:r>
        <w:t>DÉPENSES</w:t>
      </w:r>
      <w:r>
        <w:rPr>
          <w:spacing w:val="63"/>
        </w:rPr>
        <w:t xml:space="preserve"> </w:t>
      </w:r>
      <w:r>
        <w:t>PRÉÉLECTORALES</w:t>
      </w:r>
      <w:r>
        <w:rPr>
          <w:spacing w:val="63"/>
        </w:rPr>
        <w:t xml:space="preserve"> </w:t>
      </w:r>
      <w:r>
        <w:t>DES</w:t>
      </w:r>
      <w:r>
        <w:rPr>
          <w:spacing w:val="63"/>
        </w:rPr>
        <w:t xml:space="preserve"> </w:t>
      </w:r>
      <w:r>
        <w:t>PARTIS</w:t>
      </w:r>
      <w:r>
        <w:rPr>
          <w:spacing w:val="64"/>
        </w:rPr>
        <w:t xml:space="preserve"> </w:t>
      </w:r>
      <w:r>
        <w:rPr>
          <w:spacing w:val="-2"/>
        </w:rPr>
        <w:t>POLITIQUES</w:t>
      </w:r>
    </w:p>
    <w:p w14:paraId="76E8C398" w14:textId="77777777" w:rsidR="00F94940" w:rsidRDefault="00000000">
      <w:pPr>
        <w:pStyle w:val="Corpsdetexte"/>
        <w:spacing w:before="201" w:line="228" w:lineRule="auto"/>
        <w:ind w:right="20" w:firstLine="220"/>
        <w:jc w:val="both"/>
      </w:pPr>
      <w:r>
        <w:t>«</w:t>
      </w:r>
      <w:r>
        <w:rPr>
          <w:spacing w:val="-14"/>
        </w:rPr>
        <w:t xml:space="preserve"> </w:t>
      </w:r>
      <w:r>
        <w:rPr>
          <w:sz w:val="24"/>
        </w:rPr>
        <w:t>127.25.</w:t>
      </w:r>
      <w:r>
        <w:rPr>
          <w:spacing w:val="77"/>
          <w:sz w:val="24"/>
        </w:rPr>
        <w:t xml:space="preserve">  </w:t>
      </w:r>
      <w:r>
        <w:t>Aux</w:t>
      </w:r>
      <w:r>
        <w:rPr>
          <w:spacing w:val="24"/>
        </w:rPr>
        <w:t xml:space="preserve"> </w:t>
      </w:r>
      <w:r>
        <w:t>fins</w:t>
      </w:r>
      <w:r>
        <w:rPr>
          <w:spacing w:val="24"/>
        </w:rPr>
        <w:t xml:space="preserve"> </w:t>
      </w:r>
      <w:r>
        <w:t>du</w:t>
      </w:r>
      <w:r>
        <w:rPr>
          <w:spacing w:val="24"/>
        </w:rPr>
        <w:t xml:space="preserve"> </w:t>
      </w:r>
      <w:r>
        <w:t>présent</w:t>
      </w:r>
      <w:r>
        <w:rPr>
          <w:spacing w:val="24"/>
        </w:rPr>
        <w:t xml:space="preserve"> </w:t>
      </w:r>
      <w:r>
        <w:t>chapitre,</w:t>
      </w:r>
      <w:r>
        <w:rPr>
          <w:spacing w:val="24"/>
        </w:rPr>
        <w:t xml:space="preserve"> </w:t>
      </w:r>
      <w:r>
        <w:t>la</w:t>
      </w:r>
      <w:r>
        <w:rPr>
          <w:spacing w:val="24"/>
        </w:rPr>
        <w:t xml:space="preserve"> </w:t>
      </w:r>
      <w:r>
        <w:t>période</w:t>
      </w:r>
      <w:r>
        <w:rPr>
          <w:spacing w:val="24"/>
        </w:rPr>
        <w:t xml:space="preserve"> </w:t>
      </w:r>
      <w:r>
        <w:t>préélectorale</w:t>
      </w:r>
      <w:r>
        <w:rPr>
          <w:spacing w:val="24"/>
        </w:rPr>
        <w:t xml:space="preserve"> </w:t>
      </w:r>
      <w:r>
        <w:t>débute le 1</w:t>
      </w:r>
      <w:r>
        <w:rPr>
          <w:position w:val="8"/>
          <w:sz w:val="10"/>
        </w:rPr>
        <w:t>er</w:t>
      </w:r>
      <w:r>
        <w:rPr>
          <w:spacing w:val="40"/>
          <w:position w:val="8"/>
          <w:sz w:val="10"/>
        </w:rPr>
        <w:t xml:space="preserve"> </w:t>
      </w:r>
      <w:r>
        <w:t>juillet de l’année de l’expiration de la législature prévue au deuxième alinéa</w:t>
      </w:r>
      <w:r>
        <w:rPr>
          <w:spacing w:val="23"/>
        </w:rPr>
        <w:t xml:space="preserve"> </w:t>
      </w:r>
      <w:r>
        <w:t>de</w:t>
      </w:r>
      <w:r>
        <w:rPr>
          <w:spacing w:val="23"/>
        </w:rPr>
        <w:t xml:space="preserve"> </w:t>
      </w:r>
      <w:r>
        <w:t>l’article</w:t>
      </w:r>
      <w:r>
        <w:rPr>
          <w:spacing w:val="23"/>
        </w:rPr>
        <w:t xml:space="preserve"> </w:t>
      </w:r>
      <w:r>
        <w:t>6</w:t>
      </w:r>
      <w:r>
        <w:rPr>
          <w:spacing w:val="23"/>
        </w:rPr>
        <w:t xml:space="preserve"> </w:t>
      </w:r>
      <w:r>
        <w:t>de</w:t>
      </w:r>
      <w:r>
        <w:rPr>
          <w:spacing w:val="23"/>
        </w:rPr>
        <w:t xml:space="preserve"> </w:t>
      </w:r>
      <w:r>
        <w:t>la</w:t>
      </w:r>
      <w:r>
        <w:rPr>
          <w:spacing w:val="23"/>
        </w:rPr>
        <w:t xml:space="preserve"> </w:t>
      </w:r>
      <w:r>
        <w:t>Loi</w:t>
      </w:r>
      <w:r>
        <w:rPr>
          <w:spacing w:val="23"/>
        </w:rPr>
        <w:t xml:space="preserve"> </w:t>
      </w:r>
      <w:r>
        <w:t>sur</w:t>
      </w:r>
      <w:r>
        <w:rPr>
          <w:spacing w:val="23"/>
        </w:rPr>
        <w:t xml:space="preserve"> </w:t>
      </w:r>
      <w:r>
        <w:t>l’Assemblée</w:t>
      </w:r>
      <w:r>
        <w:rPr>
          <w:spacing w:val="21"/>
        </w:rPr>
        <w:t xml:space="preserve"> </w:t>
      </w:r>
      <w:r>
        <w:t>nationale</w:t>
      </w:r>
      <w:r>
        <w:rPr>
          <w:spacing w:val="23"/>
        </w:rPr>
        <w:t xml:space="preserve"> </w:t>
      </w:r>
      <w:r>
        <w:t>(chapitre A-23.1)</w:t>
      </w:r>
      <w:r>
        <w:rPr>
          <w:spacing w:val="23"/>
        </w:rPr>
        <w:t xml:space="preserve"> </w:t>
      </w:r>
      <w:r>
        <w:t xml:space="preserve">et se termine le jour de la prise du décret ordonnant la tenue des élections </w:t>
      </w:r>
      <w:r>
        <w:rPr>
          <w:spacing w:val="-2"/>
        </w:rPr>
        <w:t>générales.</w:t>
      </w:r>
    </w:p>
    <w:p w14:paraId="5AA495A8" w14:textId="77777777" w:rsidR="00F94940" w:rsidRDefault="00000000">
      <w:pPr>
        <w:pStyle w:val="Corpsdetexte"/>
        <w:spacing w:before="227" w:line="228" w:lineRule="auto"/>
        <w:ind w:right="20" w:firstLine="220"/>
        <w:jc w:val="both"/>
      </w:pPr>
      <w:r>
        <w:t>Toutefois, lorsque la publication prévue au premier alinéa de l’article 129.1 de</w:t>
      </w:r>
      <w:r>
        <w:rPr>
          <w:spacing w:val="-1"/>
        </w:rPr>
        <w:t xml:space="preserve"> </w:t>
      </w:r>
      <w:r>
        <w:t>la</w:t>
      </w:r>
      <w:r>
        <w:rPr>
          <w:spacing w:val="-1"/>
        </w:rPr>
        <w:t xml:space="preserve"> </w:t>
      </w:r>
      <w:r>
        <w:t>présente</w:t>
      </w:r>
      <w:r>
        <w:rPr>
          <w:spacing w:val="-1"/>
        </w:rPr>
        <w:t xml:space="preserve"> </w:t>
      </w:r>
      <w:r>
        <w:t>loi</w:t>
      </w:r>
      <w:r>
        <w:rPr>
          <w:spacing w:val="-1"/>
        </w:rPr>
        <w:t xml:space="preserve"> </w:t>
      </w:r>
      <w:r>
        <w:t>a</w:t>
      </w:r>
      <w:r>
        <w:rPr>
          <w:spacing w:val="-1"/>
        </w:rPr>
        <w:t xml:space="preserve"> </w:t>
      </w:r>
      <w:r>
        <w:t>lieu,</w:t>
      </w:r>
      <w:r>
        <w:rPr>
          <w:spacing w:val="-1"/>
        </w:rPr>
        <w:t xml:space="preserve"> </w:t>
      </w:r>
      <w:r>
        <w:t>la</w:t>
      </w:r>
      <w:r>
        <w:rPr>
          <w:spacing w:val="-1"/>
        </w:rPr>
        <w:t xml:space="preserve"> </w:t>
      </w:r>
      <w:r>
        <w:t>période</w:t>
      </w:r>
      <w:r>
        <w:rPr>
          <w:spacing w:val="-1"/>
        </w:rPr>
        <w:t xml:space="preserve"> </w:t>
      </w:r>
      <w:r>
        <w:t>préélectorale</w:t>
      </w:r>
      <w:r>
        <w:rPr>
          <w:spacing w:val="-1"/>
        </w:rPr>
        <w:t xml:space="preserve"> </w:t>
      </w:r>
      <w:r>
        <w:t>débute</w:t>
      </w:r>
      <w:r>
        <w:rPr>
          <w:spacing w:val="-1"/>
        </w:rPr>
        <w:t xml:space="preserve"> </w:t>
      </w:r>
      <w:r>
        <w:t>le</w:t>
      </w:r>
      <w:r>
        <w:rPr>
          <w:spacing w:val="-1"/>
        </w:rPr>
        <w:t xml:space="preserve"> </w:t>
      </w:r>
      <w:r>
        <w:t>1</w:t>
      </w:r>
      <w:r>
        <w:rPr>
          <w:position w:val="8"/>
          <w:sz w:val="10"/>
        </w:rPr>
        <w:t>er</w:t>
      </w:r>
      <w:r>
        <w:rPr>
          <w:spacing w:val="25"/>
          <w:position w:val="8"/>
          <w:sz w:val="10"/>
        </w:rPr>
        <w:t xml:space="preserve"> </w:t>
      </w:r>
      <w:r>
        <w:t>janvier</w:t>
      </w:r>
      <w:r>
        <w:rPr>
          <w:spacing w:val="-1"/>
        </w:rPr>
        <w:t xml:space="preserve"> </w:t>
      </w:r>
      <w:r>
        <w:t>de</w:t>
      </w:r>
      <w:r>
        <w:rPr>
          <w:spacing w:val="-1"/>
        </w:rPr>
        <w:t xml:space="preserve"> </w:t>
      </w:r>
      <w:r>
        <w:t>l’année de l’expiration de la législature prévue au troisième alinéa de l’article 6 de la Loi sur l’Assemblée nationale.</w:t>
      </w:r>
    </w:p>
    <w:p w14:paraId="770E2D1D" w14:textId="77777777" w:rsidR="00F94940" w:rsidRDefault="00000000" w:rsidP="00247BFA">
      <w:pPr>
        <w:pStyle w:val="Corpsdetexte"/>
        <w:spacing w:before="233" w:line="228" w:lineRule="auto"/>
        <w:ind w:right="19" w:firstLine="220"/>
        <w:jc w:val="both"/>
      </w:pPr>
      <w:r>
        <w:t>Si</w:t>
      </w:r>
      <w:r>
        <w:rPr>
          <w:spacing w:val="-10"/>
        </w:rPr>
        <w:t xml:space="preserve"> </w:t>
      </w:r>
      <w:r>
        <w:t>l’Assemblée</w:t>
      </w:r>
      <w:r>
        <w:rPr>
          <w:spacing w:val="-10"/>
        </w:rPr>
        <w:t xml:space="preserve"> </w:t>
      </w:r>
      <w:r>
        <w:t>nationale</w:t>
      </w:r>
      <w:r>
        <w:rPr>
          <w:spacing w:val="-10"/>
        </w:rPr>
        <w:t xml:space="preserve"> </w:t>
      </w:r>
      <w:r>
        <w:t>siège</w:t>
      </w:r>
      <w:r>
        <w:rPr>
          <w:spacing w:val="-10"/>
        </w:rPr>
        <w:t xml:space="preserve"> </w:t>
      </w:r>
      <w:r>
        <w:t>au</w:t>
      </w:r>
      <w:r>
        <w:rPr>
          <w:spacing w:val="-10"/>
        </w:rPr>
        <w:t xml:space="preserve"> </w:t>
      </w:r>
      <w:r>
        <w:t>moment</w:t>
      </w:r>
      <w:r>
        <w:rPr>
          <w:spacing w:val="-10"/>
        </w:rPr>
        <w:t xml:space="preserve"> </w:t>
      </w:r>
      <w:r>
        <w:t>où</w:t>
      </w:r>
      <w:r>
        <w:rPr>
          <w:spacing w:val="-10"/>
        </w:rPr>
        <w:t xml:space="preserve"> </w:t>
      </w:r>
      <w:r>
        <w:t>la</w:t>
      </w:r>
      <w:r>
        <w:rPr>
          <w:spacing w:val="-10"/>
        </w:rPr>
        <w:t xml:space="preserve"> </w:t>
      </w:r>
      <w:r>
        <w:t>période</w:t>
      </w:r>
      <w:r>
        <w:rPr>
          <w:spacing w:val="-10"/>
        </w:rPr>
        <w:t xml:space="preserve"> </w:t>
      </w:r>
      <w:r>
        <w:t>préélectorale</w:t>
      </w:r>
      <w:r>
        <w:rPr>
          <w:spacing w:val="-11"/>
        </w:rPr>
        <w:t xml:space="preserve"> </w:t>
      </w:r>
      <w:r>
        <w:t>devrait débuter,</w:t>
      </w:r>
      <w:r>
        <w:rPr>
          <w:spacing w:val="-4"/>
        </w:rPr>
        <w:t xml:space="preserve"> </w:t>
      </w:r>
      <w:r>
        <w:t>le</w:t>
      </w:r>
      <w:r>
        <w:rPr>
          <w:spacing w:val="-4"/>
        </w:rPr>
        <w:t xml:space="preserve"> </w:t>
      </w:r>
      <w:r>
        <w:t>début</w:t>
      </w:r>
      <w:r>
        <w:rPr>
          <w:spacing w:val="-4"/>
        </w:rPr>
        <w:t xml:space="preserve"> </w:t>
      </w:r>
      <w:r>
        <w:t>de</w:t>
      </w:r>
      <w:r>
        <w:rPr>
          <w:spacing w:val="-4"/>
        </w:rPr>
        <w:t xml:space="preserve"> </w:t>
      </w:r>
      <w:r>
        <w:t>cette</w:t>
      </w:r>
      <w:r>
        <w:rPr>
          <w:spacing w:val="-4"/>
        </w:rPr>
        <w:t xml:space="preserve"> </w:t>
      </w:r>
      <w:r>
        <w:t>période</w:t>
      </w:r>
      <w:r>
        <w:rPr>
          <w:spacing w:val="-4"/>
        </w:rPr>
        <w:t xml:space="preserve"> </w:t>
      </w:r>
      <w:r>
        <w:t>est</w:t>
      </w:r>
      <w:r>
        <w:rPr>
          <w:spacing w:val="-4"/>
        </w:rPr>
        <w:t xml:space="preserve"> </w:t>
      </w:r>
      <w:r>
        <w:t>reporté</w:t>
      </w:r>
      <w:r>
        <w:rPr>
          <w:spacing w:val="-4"/>
        </w:rPr>
        <w:t xml:space="preserve"> </w:t>
      </w:r>
      <w:r>
        <w:t>au</w:t>
      </w:r>
      <w:r>
        <w:rPr>
          <w:spacing w:val="-4"/>
        </w:rPr>
        <w:t xml:space="preserve"> </w:t>
      </w:r>
      <w:r>
        <w:t>lendemain</w:t>
      </w:r>
      <w:r>
        <w:rPr>
          <w:spacing w:val="-4"/>
        </w:rPr>
        <w:t xml:space="preserve"> </w:t>
      </w:r>
      <w:r>
        <w:t>de</w:t>
      </w:r>
      <w:r>
        <w:rPr>
          <w:spacing w:val="-4"/>
        </w:rPr>
        <w:t xml:space="preserve"> </w:t>
      </w:r>
      <w:r>
        <w:t>la</w:t>
      </w:r>
      <w:r>
        <w:rPr>
          <w:spacing w:val="-4"/>
        </w:rPr>
        <w:t xml:space="preserve"> </w:t>
      </w:r>
      <w:r>
        <w:t>date</w:t>
      </w:r>
      <w:r>
        <w:rPr>
          <w:spacing w:val="-4"/>
        </w:rPr>
        <w:t xml:space="preserve"> </w:t>
      </w:r>
      <w:r>
        <w:t>où</w:t>
      </w:r>
      <w:r>
        <w:rPr>
          <w:spacing w:val="-4"/>
        </w:rPr>
        <w:t xml:space="preserve"> </w:t>
      </w:r>
      <w:r>
        <w:t>cessent ses travaux.</w:t>
      </w:r>
    </w:p>
    <w:p w14:paraId="75E59EA1" w14:textId="77777777" w:rsidR="00F94940" w:rsidRDefault="00000000" w:rsidP="00247BFA">
      <w:pPr>
        <w:pStyle w:val="Corpsdetexte"/>
        <w:spacing w:before="205" w:line="228" w:lineRule="auto"/>
        <w:ind w:right="20" w:firstLine="220"/>
        <w:jc w:val="both"/>
      </w:pPr>
      <w:r>
        <w:t>«</w:t>
      </w:r>
      <w:r>
        <w:rPr>
          <w:spacing w:val="-14"/>
        </w:rPr>
        <w:t xml:space="preserve"> </w:t>
      </w:r>
      <w:r>
        <w:rPr>
          <w:sz w:val="24"/>
        </w:rPr>
        <w:t>127.26.</w:t>
      </w:r>
      <w:r>
        <w:rPr>
          <w:spacing w:val="40"/>
          <w:sz w:val="24"/>
        </w:rPr>
        <w:t xml:space="preserve">  </w:t>
      </w:r>
      <w:r>
        <w:t>Le</w:t>
      </w:r>
      <w:r>
        <w:rPr>
          <w:spacing w:val="40"/>
        </w:rPr>
        <w:t xml:space="preserve"> </w:t>
      </w:r>
      <w:r>
        <w:t>représentant</w:t>
      </w:r>
      <w:r>
        <w:rPr>
          <w:spacing w:val="40"/>
        </w:rPr>
        <w:t xml:space="preserve"> </w:t>
      </w:r>
      <w:r>
        <w:t>officiel</w:t>
      </w:r>
      <w:r>
        <w:rPr>
          <w:spacing w:val="40"/>
        </w:rPr>
        <w:t xml:space="preserve"> </w:t>
      </w:r>
      <w:r>
        <w:t>d’un</w:t>
      </w:r>
      <w:r>
        <w:rPr>
          <w:spacing w:val="40"/>
        </w:rPr>
        <w:t xml:space="preserve"> </w:t>
      </w:r>
      <w:r>
        <w:t>parti</w:t>
      </w:r>
      <w:r>
        <w:rPr>
          <w:spacing w:val="40"/>
        </w:rPr>
        <w:t xml:space="preserve"> </w:t>
      </w:r>
      <w:r>
        <w:t>autorisé</w:t>
      </w:r>
      <w:r>
        <w:rPr>
          <w:spacing w:val="40"/>
        </w:rPr>
        <w:t xml:space="preserve"> </w:t>
      </w:r>
      <w:r>
        <w:t>doit,</w:t>
      </w:r>
      <w:r>
        <w:rPr>
          <w:spacing w:val="40"/>
        </w:rPr>
        <w:t xml:space="preserve"> </w:t>
      </w:r>
      <w:r>
        <w:t>dans</w:t>
      </w:r>
      <w:r>
        <w:rPr>
          <w:spacing w:val="40"/>
        </w:rPr>
        <w:t xml:space="preserve"> </w:t>
      </w:r>
      <w:r>
        <w:t>les</w:t>
      </w:r>
      <w:r>
        <w:rPr>
          <w:spacing w:val="40"/>
        </w:rPr>
        <w:t xml:space="preserve"> </w:t>
      </w:r>
      <w:r>
        <w:t>150 jours qui suivent le jour du scrutin, remettre au directeur général des élections un rapport de dépenses préélectorales suivant la forme prescrite par</w:t>
      </w:r>
      <w:r>
        <w:rPr>
          <w:spacing w:val="40"/>
        </w:rPr>
        <w:t xml:space="preserve"> </w:t>
      </w:r>
      <w:r>
        <w:t>ce dernier ou, si le parti n’a engagé aucune dépense préélectorale, une lettre attestant ce fait.</w:t>
      </w:r>
    </w:p>
    <w:p w14:paraId="228E82AA" w14:textId="77777777" w:rsidR="00C96507" w:rsidRDefault="00C96507">
      <w:pPr>
        <w:pStyle w:val="Corpsdetexte"/>
        <w:spacing w:line="228" w:lineRule="auto"/>
        <w:jc w:val="both"/>
      </w:pPr>
    </w:p>
    <w:p w14:paraId="05037250" w14:textId="77777777" w:rsidR="00F94940" w:rsidRDefault="00000000" w:rsidP="00247BFA">
      <w:pPr>
        <w:pStyle w:val="Corpsdetexte"/>
        <w:spacing w:before="227" w:line="228" w:lineRule="auto"/>
        <w:ind w:right="19" w:firstLine="220"/>
        <w:jc w:val="both"/>
      </w:pPr>
      <w:r>
        <w:t>Est une dépense préélectorale le coût de toute publicité diffusée pendant la période préélectorale, ainsi que le coût relatif à la réalisation de sondages, à la catégorisation et au ciblage des électeurs, ayant pour objet</w:t>
      </w:r>
      <w:r>
        <w:rPr>
          <w:spacing w:val="-6"/>
        </w:rPr>
        <w:t xml:space="preserve"> </w:t>
      </w:r>
      <w:r>
        <w:t>:</w:t>
      </w:r>
    </w:p>
    <w:p w14:paraId="284B5875" w14:textId="1A1C5BC0" w:rsidR="00F94940" w:rsidRDefault="00000000" w:rsidP="00CB7079">
      <w:pPr>
        <w:pStyle w:val="Corpsdetexte"/>
        <w:spacing w:before="221" w:line="236" w:lineRule="exact"/>
        <w:ind w:left="1541"/>
      </w:pPr>
      <w:r>
        <w:t>1°</w:t>
      </w:r>
      <w:r>
        <w:rPr>
          <w:spacing w:val="74"/>
        </w:rPr>
        <w:t xml:space="preserve"> </w:t>
      </w:r>
      <w:r>
        <w:t>de</w:t>
      </w:r>
      <w:r>
        <w:rPr>
          <w:spacing w:val="11"/>
        </w:rPr>
        <w:t xml:space="preserve"> </w:t>
      </w:r>
      <w:r>
        <w:t>favoriser</w:t>
      </w:r>
      <w:r>
        <w:rPr>
          <w:spacing w:val="12"/>
        </w:rPr>
        <w:t xml:space="preserve"> </w:t>
      </w:r>
      <w:r>
        <w:t>ou</w:t>
      </w:r>
      <w:r>
        <w:rPr>
          <w:spacing w:val="11"/>
        </w:rPr>
        <w:t xml:space="preserve"> </w:t>
      </w:r>
      <w:r>
        <w:t>de</w:t>
      </w:r>
      <w:r>
        <w:rPr>
          <w:spacing w:val="12"/>
        </w:rPr>
        <w:t xml:space="preserve"> </w:t>
      </w:r>
      <w:r>
        <w:t>défavoriser,</w:t>
      </w:r>
      <w:r>
        <w:rPr>
          <w:spacing w:val="12"/>
        </w:rPr>
        <w:t xml:space="preserve"> </w:t>
      </w:r>
      <w:r>
        <w:t>directement</w:t>
      </w:r>
      <w:r>
        <w:rPr>
          <w:spacing w:val="11"/>
        </w:rPr>
        <w:t xml:space="preserve"> </w:t>
      </w:r>
      <w:r>
        <w:t>ou</w:t>
      </w:r>
      <w:r>
        <w:rPr>
          <w:spacing w:val="12"/>
        </w:rPr>
        <w:t xml:space="preserve"> </w:t>
      </w:r>
      <w:r>
        <w:t>indirectement,</w:t>
      </w:r>
      <w:r>
        <w:rPr>
          <w:spacing w:val="12"/>
        </w:rPr>
        <w:t xml:space="preserve"> </w:t>
      </w:r>
      <w:r>
        <w:rPr>
          <w:spacing w:val="-2"/>
        </w:rPr>
        <w:t>l’élection</w:t>
      </w:r>
      <w:r w:rsidR="00CB7079">
        <w:rPr>
          <w:spacing w:val="-2"/>
        </w:rPr>
        <w:t xml:space="preserve"> </w:t>
      </w:r>
      <w:r>
        <w:t>d’un</w:t>
      </w:r>
      <w:r>
        <w:rPr>
          <w:spacing w:val="13"/>
        </w:rPr>
        <w:t xml:space="preserve"> </w:t>
      </w:r>
      <w:r>
        <w:t>candidat</w:t>
      </w:r>
      <w:r>
        <w:rPr>
          <w:spacing w:val="13"/>
        </w:rPr>
        <w:t xml:space="preserve"> </w:t>
      </w:r>
      <w:r>
        <w:t>ou</w:t>
      </w:r>
      <w:r>
        <w:rPr>
          <w:spacing w:val="13"/>
        </w:rPr>
        <w:t xml:space="preserve"> </w:t>
      </w:r>
      <w:r>
        <w:t>celle</w:t>
      </w:r>
      <w:r>
        <w:rPr>
          <w:spacing w:val="13"/>
        </w:rPr>
        <w:t xml:space="preserve"> </w:t>
      </w:r>
      <w:r>
        <w:t>des</w:t>
      </w:r>
      <w:r>
        <w:rPr>
          <w:spacing w:val="13"/>
        </w:rPr>
        <w:t xml:space="preserve"> </w:t>
      </w:r>
      <w:r>
        <w:t>candidats</w:t>
      </w:r>
      <w:r>
        <w:rPr>
          <w:spacing w:val="13"/>
        </w:rPr>
        <w:t xml:space="preserve"> </w:t>
      </w:r>
      <w:r>
        <w:t>d’un</w:t>
      </w:r>
      <w:r>
        <w:rPr>
          <w:spacing w:val="13"/>
        </w:rPr>
        <w:t xml:space="preserve"> </w:t>
      </w:r>
      <w:proofErr w:type="gramStart"/>
      <w:r>
        <w:rPr>
          <w:spacing w:val="-2"/>
        </w:rPr>
        <w:t>parti;</w:t>
      </w:r>
      <w:proofErr w:type="gramEnd"/>
    </w:p>
    <w:p w14:paraId="6273B7C7" w14:textId="786BE9C3" w:rsidR="00F94940" w:rsidRDefault="00000000" w:rsidP="00CB7079">
      <w:pPr>
        <w:pStyle w:val="Corpsdetexte"/>
        <w:spacing w:before="219" w:line="236" w:lineRule="exact"/>
        <w:ind w:left="1541"/>
      </w:pPr>
      <w:r>
        <w:lastRenderedPageBreak/>
        <w:t>2°</w:t>
      </w:r>
      <w:r>
        <w:rPr>
          <w:spacing w:val="67"/>
        </w:rPr>
        <w:t xml:space="preserve"> </w:t>
      </w:r>
      <w:r>
        <w:t>de</w:t>
      </w:r>
      <w:r>
        <w:rPr>
          <w:spacing w:val="7"/>
        </w:rPr>
        <w:t xml:space="preserve"> </w:t>
      </w:r>
      <w:r>
        <w:t>diffuser</w:t>
      </w:r>
      <w:r>
        <w:rPr>
          <w:spacing w:val="7"/>
        </w:rPr>
        <w:t xml:space="preserve"> </w:t>
      </w:r>
      <w:r>
        <w:t>ou</w:t>
      </w:r>
      <w:r>
        <w:rPr>
          <w:spacing w:val="7"/>
        </w:rPr>
        <w:t xml:space="preserve"> </w:t>
      </w:r>
      <w:r>
        <w:t>de</w:t>
      </w:r>
      <w:r>
        <w:rPr>
          <w:spacing w:val="7"/>
        </w:rPr>
        <w:t xml:space="preserve"> </w:t>
      </w:r>
      <w:r>
        <w:t>combattre</w:t>
      </w:r>
      <w:r>
        <w:rPr>
          <w:spacing w:val="7"/>
        </w:rPr>
        <w:t xml:space="preserve"> </w:t>
      </w:r>
      <w:r>
        <w:t>le</w:t>
      </w:r>
      <w:r>
        <w:rPr>
          <w:spacing w:val="7"/>
        </w:rPr>
        <w:t xml:space="preserve"> </w:t>
      </w:r>
      <w:r>
        <w:t>programme</w:t>
      </w:r>
      <w:r>
        <w:rPr>
          <w:spacing w:val="7"/>
        </w:rPr>
        <w:t xml:space="preserve"> </w:t>
      </w:r>
      <w:r>
        <w:t>ou</w:t>
      </w:r>
      <w:r>
        <w:rPr>
          <w:spacing w:val="7"/>
        </w:rPr>
        <w:t xml:space="preserve"> </w:t>
      </w:r>
      <w:r>
        <w:t>la</w:t>
      </w:r>
      <w:r>
        <w:rPr>
          <w:spacing w:val="7"/>
        </w:rPr>
        <w:t xml:space="preserve"> </w:t>
      </w:r>
      <w:r>
        <w:t>politique</w:t>
      </w:r>
      <w:r>
        <w:rPr>
          <w:spacing w:val="7"/>
        </w:rPr>
        <w:t xml:space="preserve"> </w:t>
      </w:r>
      <w:r>
        <w:t>d’un</w:t>
      </w:r>
      <w:r>
        <w:rPr>
          <w:spacing w:val="8"/>
        </w:rPr>
        <w:t xml:space="preserve"> </w:t>
      </w:r>
      <w:r>
        <w:rPr>
          <w:spacing w:val="-2"/>
        </w:rPr>
        <w:t>candidat</w:t>
      </w:r>
      <w:r w:rsidR="00CB7079">
        <w:rPr>
          <w:spacing w:val="-2"/>
        </w:rPr>
        <w:t xml:space="preserve"> </w:t>
      </w:r>
      <w:r>
        <w:t>ou</w:t>
      </w:r>
      <w:r>
        <w:rPr>
          <w:spacing w:val="7"/>
        </w:rPr>
        <w:t xml:space="preserve"> </w:t>
      </w:r>
      <w:r>
        <w:t>d’un</w:t>
      </w:r>
      <w:r>
        <w:rPr>
          <w:spacing w:val="9"/>
        </w:rPr>
        <w:t xml:space="preserve"> </w:t>
      </w:r>
      <w:proofErr w:type="gramStart"/>
      <w:r>
        <w:rPr>
          <w:spacing w:val="-2"/>
        </w:rPr>
        <w:t>parti;</w:t>
      </w:r>
      <w:proofErr w:type="gramEnd"/>
    </w:p>
    <w:p w14:paraId="0C5E379F" w14:textId="77777777" w:rsidR="00F94940" w:rsidRDefault="00000000" w:rsidP="00247BFA">
      <w:pPr>
        <w:pStyle w:val="Corpsdetexte"/>
        <w:spacing w:before="228" w:line="228" w:lineRule="auto"/>
        <w:ind w:right="23" w:firstLine="220"/>
        <w:jc w:val="both"/>
      </w:pPr>
      <w:r>
        <w:t>3°</w:t>
      </w:r>
      <w:r>
        <w:rPr>
          <w:spacing w:val="40"/>
        </w:rPr>
        <w:t xml:space="preserve"> </w:t>
      </w:r>
      <w:r>
        <w:t>d’approuver</w:t>
      </w:r>
      <w:r>
        <w:rPr>
          <w:spacing w:val="-2"/>
        </w:rPr>
        <w:t xml:space="preserve"> </w:t>
      </w:r>
      <w:r>
        <w:t>ou</w:t>
      </w:r>
      <w:r>
        <w:rPr>
          <w:spacing w:val="-2"/>
        </w:rPr>
        <w:t xml:space="preserve"> </w:t>
      </w:r>
      <w:r>
        <w:t>de</w:t>
      </w:r>
      <w:r>
        <w:rPr>
          <w:spacing w:val="-2"/>
        </w:rPr>
        <w:t xml:space="preserve"> </w:t>
      </w:r>
      <w:r>
        <w:t>désapprouver</w:t>
      </w:r>
      <w:r>
        <w:rPr>
          <w:spacing w:val="-2"/>
        </w:rPr>
        <w:t xml:space="preserve"> </w:t>
      </w:r>
      <w:r>
        <w:t>des</w:t>
      </w:r>
      <w:r>
        <w:rPr>
          <w:spacing w:val="-2"/>
        </w:rPr>
        <w:t xml:space="preserve"> </w:t>
      </w:r>
      <w:r>
        <w:t>mesures</w:t>
      </w:r>
      <w:r>
        <w:rPr>
          <w:spacing w:val="-2"/>
        </w:rPr>
        <w:t xml:space="preserve"> </w:t>
      </w:r>
      <w:r>
        <w:t>préconisées</w:t>
      </w:r>
      <w:r>
        <w:rPr>
          <w:spacing w:val="-2"/>
        </w:rPr>
        <w:t xml:space="preserve"> </w:t>
      </w:r>
      <w:r>
        <w:t>ou</w:t>
      </w:r>
      <w:r>
        <w:rPr>
          <w:spacing w:val="-2"/>
        </w:rPr>
        <w:t xml:space="preserve"> </w:t>
      </w:r>
      <w:r>
        <w:t xml:space="preserve">combattues par un candidat ou un </w:t>
      </w:r>
      <w:proofErr w:type="gramStart"/>
      <w:r>
        <w:t>parti;</w:t>
      </w:r>
      <w:proofErr w:type="gramEnd"/>
    </w:p>
    <w:p w14:paraId="15887893" w14:textId="77777777" w:rsidR="00F94940" w:rsidRDefault="00000000">
      <w:pPr>
        <w:pStyle w:val="Corpsdetexte"/>
        <w:spacing w:before="231" w:line="228" w:lineRule="auto"/>
        <w:ind w:right="20" w:firstLine="220"/>
        <w:jc w:val="both"/>
      </w:pPr>
      <w:r>
        <w:t>4°</w:t>
      </w:r>
      <w:r>
        <w:rPr>
          <w:spacing w:val="40"/>
        </w:rPr>
        <w:t xml:space="preserve"> </w:t>
      </w:r>
      <w:r>
        <w:t>d’approuver ou de désapprouver des actes accomplis ou proposés par un parti, un candidat ou leurs partisans.</w:t>
      </w:r>
    </w:p>
    <w:p w14:paraId="2F866084" w14:textId="77777777" w:rsidR="00F94940" w:rsidRDefault="00000000" w:rsidP="00247BFA">
      <w:pPr>
        <w:pStyle w:val="Corpsdetexte"/>
        <w:spacing w:before="232" w:line="228" w:lineRule="auto"/>
        <w:ind w:right="21" w:firstLine="220"/>
        <w:jc w:val="both"/>
      </w:pPr>
      <w:r>
        <w:t>N’est toutefois pas une dépense préélectorale au sens du présent article la dépense visée aux paragraphes 1° à 4° de l’article 404.</w:t>
      </w:r>
    </w:p>
    <w:p w14:paraId="6840A6E5" w14:textId="15D8A6B3" w:rsidR="00F94940" w:rsidRDefault="00000000" w:rsidP="00C96507">
      <w:pPr>
        <w:pStyle w:val="Corpsdetexte"/>
        <w:spacing w:before="206" w:line="225" w:lineRule="auto"/>
        <w:ind w:right="20" w:firstLine="220"/>
        <w:jc w:val="both"/>
      </w:pPr>
      <w:r>
        <w:t>«</w:t>
      </w:r>
      <w:r>
        <w:rPr>
          <w:spacing w:val="-14"/>
        </w:rPr>
        <w:t xml:space="preserve"> </w:t>
      </w:r>
      <w:r>
        <w:rPr>
          <w:sz w:val="24"/>
        </w:rPr>
        <w:t>127.27.</w:t>
      </w:r>
      <w:r>
        <w:rPr>
          <w:spacing w:val="80"/>
          <w:w w:val="150"/>
          <w:sz w:val="24"/>
        </w:rPr>
        <w:t xml:space="preserve"> </w:t>
      </w:r>
      <w:r>
        <w:t>Le rapport de dépenses préélectorales du représentant officiel doit être signé par le chef du parti et être accompagné d’une déclaration de celui-ci, suivant la forme prescrite par le directeur général des élections. Cette</w:t>
      </w:r>
      <w:r w:rsidR="00C96507">
        <w:t xml:space="preserve"> </w:t>
      </w:r>
      <w:r>
        <w:t>déclaration doit notamment indiquer que le chef a été informé des règles concernant les dépenses préélectorales de parti, qu’il a rappelé aux personnes autorisées à faire ou à autoriser de telles dépenses l’obligation de respecter ces règles,</w:t>
      </w:r>
      <w:r>
        <w:rPr>
          <w:spacing w:val="-11"/>
        </w:rPr>
        <w:t xml:space="preserve"> </w:t>
      </w:r>
      <w:r>
        <w:t>qu’il</w:t>
      </w:r>
      <w:r>
        <w:rPr>
          <w:spacing w:val="-11"/>
        </w:rPr>
        <w:t xml:space="preserve"> </w:t>
      </w:r>
      <w:r>
        <w:t>a</w:t>
      </w:r>
      <w:r>
        <w:rPr>
          <w:spacing w:val="-11"/>
        </w:rPr>
        <w:t xml:space="preserve"> </w:t>
      </w:r>
      <w:r>
        <w:t>pris</w:t>
      </w:r>
      <w:r>
        <w:rPr>
          <w:spacing w:val="-11"/>
        </w:rPr>
        <w:t xml:space="preserve"> </w:t>
      </w:r>
      <w:r>
        <w:t>connaissance</w:t>
      </w:r>
      <w:r>
        <w:rPr>
          <w:spacing w:val="-11"/>
        </w:rPr>
        <w:t xml:space="preserve"> </w:t>
      </w:r>
      <w:r>
        <w:t>du</w:t>
      </w:r>
      <w:r>
        <w:rPr>
          <w:spacing w:val="-11"/>
        </w:rPr>
        <w:t xml:space="preserve"> </w:t>
      </w:r>
      <w:r>
        <w:t>rapport</w:t>
      </w:r>
      <w:r>
        <w:rPr>
          <w:spacing w:val="-11"/>
        </w:rPr>
        <w:t xml:space="preserve"> </w:t>
      </w:r>
      <w:r>
        <w:t>et</w:t>
      </w:r>
      <w:r>
        <w:rPr>
          <w:spacing w:val="-11"/>
        </w:rPr>
        <w:t xml:space="preserve"> </w:t>
      </w:r>
      <w:r>
        <w:t>qu’il</w:t>
      </w:r>
      <w:r>
        <w:rPr>
          <w:spacing w:val="-11"/>
        </w:rPr>
        <w:t xml:space="preserve"> </w:t>
      </w:r>
      <w:r>
        <w:t>a</w:t>
      </w:r>
      <w:r>
        <w:rPr>
          <w:spacing w:val="-11"/>
        </w:rPr>
        <w:t xml:space="preserve"> </w:t>
      </w:r>
      <w:r>
        <w:t>obtenu</w:t>
      </w:r>
      <w:r>
        <w:rPr>
          <w:spacing w:val="-11"/>
        </w:rPr>
        <w:t xml:space="preserve"> </w:t>
      </w:r>
      <w:r>
        <w:t>tout</w:t>
      </w:r>
      <w:r>
        <w:rPr>
          <w:spacing w:val="-11"/>
        </w:rPr>
        <w:t xml:space="preserve"> </w:t>
      </w:r>
      <w:r>
        <w:t>éclaircissement qu’il souhaitait sur son contenu.</w:t>
      </w:r>
    </w:p>
    <w:p w14:paraId="703B3C04" w14:textId="57CD0341" w:rsidR="00F94940" w:rsidRDefault="00000000" w:rsidP="00CB7079">
      <w:pPr>
        <w:pStyle w:val="Corpsdetexte"/>
        <w:spacing w:before="223" w:line="236" w:lineRule="exact"/>
        <w:ind w:left="1541"/>
      </w:pPr>
      <w:r>
        <w:t>Ce</w:t>
      </w:r>
      <w:r>
        <w:rPr>
          <w:spacing w:val="-12"/>
        </w:rPr>
        <w:t xml:space="preserve"> </w:t>
      </w:r>
      <w:r>
        <w:t>rapport</w:t>
      </w:r>
      <w:r>
        <w:rPr>
          <w:spacing w:val="-12"/>
        </w:rPr>
        <w:t xml:space="preserve"> </w:t>
      </w:r>
      <w:r>
        <w:t>doit</w:t>
      </w:r>
      <w:r>
        <w:rPr>
          <w:spacing w:val="-12"/>
        </w:rPr>
        <w:t xml:space="preserve"> </w:t>
      </w:r>
      <w:r>
        <w:t>également</w:t>
      </w:r>
      <w:r>
        <w:rPr>
          <w:spacing w:val="-12"/>
        </w:rPr>
        <w:t xml:space="preserve"> </w:t>
      </w:r>
      <w:r>
        <w:t>être</w:t>
      </w:r>
      <w:r>
        <w:rPr>
          <w:spacing w:val="-12"/>
        </w:rPr>
        <w:t xml:space="preserve"> </w:t>
      </w:r>
      <w:r>
        <w:t>accompagné</w:t>
      </w:r>
      <w:r>
        <w:rPr>
          <w:spacing w:val="-12"/>
        </w:rPr>
        <w:t xml:space="preserve"> </w:t>
      </w:r>
      <w:r>
        <w:t>d’une</w:t>
      </w:r>
      <w:r>
        <w:rPr>
          <w:spacing w:val="-12"/>
        </w:rPr>
        <w:t xml:space="preserve"> </w:t>
      </w:r>
      <w:r>
        <w:t>déclaration</w:t>
      </w:r>
      <w:r>
        <w:rPr>
          <w:spacing w:val="-12"/>
        </w:rPr>
        <w:t xml:space="preserve"> </w:t>
      </w:r>
      <w:r>
        <w:t>du</w:t>
      </w:r>
      <w:r>
        <w:rPr>
          <w:spacing w:val="-12"/>
        </w:rPr>
        <w:t xml:space="preserve"> </w:t>
      </w:r>
      <w:r>
        <w:rPr>
          <w:spacing w:val="-2"/>
        </w:rPr>
        <w:t>représentant</w:t>
      </w:r>
      <w:r w:rsidR="00CB7079">
        <w:rPr>
          <w:spacing w:val="-2"/>
        </w:rPr>
        <w:t xml:space="preserve"> </w:t>
      </w:r>
      <w:r>
        <w:t>officiel</w:t>
      </w:r>
      <w:r>
        <w:rPr>
          <w:spacing w:val="11"/>
        </w:rPr>
        <w:t xml:space="preserve"> </w:t>
      </w:r>
      <w:r>
        <w:t>suivant</w:t>
      </w:r>
      <w:r>
        <w:rPr>
          <w:spacing w:val="11"/>
        </w:rPr>
        <w:t xml:space="preserve"> </w:t>
      </w:r>
      <w:r>
        <w:t>la</w:t>
      </w:r>
      <w:r>
        <w:rPr>
          <w:spacing w:val="11"/>
        </w:rPr>
        <w:t xml:space="preserve"> </w:t>
      </w:r>
      <w:r>
        <w:t>forme</w:t>
      </w:r>
      <w:r>
        <w:rPr>
          <w:spacing w:val="11"/>
        </w:rPr>
        <w:t xml:space="preserve"> </w:t>
      </w:r>
      <w:r>
        <w:t>prescrite</w:t>
      </w:r>
      <w:r>
        <w:rPr>
          <w:spacing w:val="12"/>
        </w:rPr>
        <w:t xml:space="preserve"> </w:t>
      </w:r>
      <w:r>
        <w:t>par</w:t>
      </w:r>
      <w:r>
        <w:rPr>
          <w:spacing w:val="11"/>
        </w:rPr>
        <w:t xml:space="preserve"> </w:t>
      </w:r>
      <w:r>
        <w:t>le</w:t>
      </w:r>
      <w:r>
        <w:rPr>
          <w:spacing w:val="11"/>
        </w:rPr>
        <w:t xml:space="preserve"> </w:t>
      </w:r>
      <w:r>
        <w:t>directeur</w:t>
      </w:r>
      <w:r>
        <w:rPr>
          <w:spacing w:val="11"/>
        </w:rPr>
        <w:t xml:space="preserve"> </w:t>
      </w:r>
      <w:r>
        <w:t>général</w:t>
      </w:r>
      <w:r>
        <w:rPr>
          <w:spacing w:val="11"/>
        </w:rPr>
        <w:t xml:space="preserve"> </w:t>
      </w:r>
      <w:r>
        <w:t>des</w:t>
      </w:r>
      <w:r>
        <w:rPr>
          <w:spacing w:val="12"/>
        </w:rPr>
        <w:t xml:space="preserve"> </w:t>
      </w:r>
      <w:r>
        <w:rPr>
          <w:spacing w:val="-2"/>
        </w:rPr>
        <w:t>élections.</w:t>
      </w:r>
    </w:p>
    <w:p w14:paraId="398F16BF" w14:textId="77777777" w:rsidR="006761DB" w:rsidRDefault="00000000">
      <w:pPr>
        <w:pStyle w:val="Corpsdetexte"/>
        <w:spacing w:before="202" w:line="228" w:lineRule="auto"/>
        <w:ind w:right="19" w:firstLine="220"/>
        <w:jc w:val="both"/>
        <w:rPr>
          <w:del w:id="92" w:author="Auteur" w:date="2025-12-28T13:00:00Z" w16du:dateUtc="2025-12-28T18:00:00Z"/>
        </w:rPr>
      </w:pPr>
      <w:del w:id="93" w:author="Auteur" w:date="2025-12-28T13:00:00Z" w16du:dateUtc="2025-12-28T18:00:00Z">
        <w:r>
          <w:delText>«</w:delText>
        </w:r>
        <w:r>
          <w:rPr>
            <w:spacing w:val="-14"/>
          </w:rPr>
          <w:delText xml:space="preserve"> </w:delText>
        </w:r>
        <w:r>
          <w:rPr>
            <w:sz w:val="24"/>
          </w:rPr>
          <w:delText>127.28.</w:delText>
        </w:r>
        <w:r>
          <w:rPr>
            <w:spacing w:val="80"/>
            <w:sz w:val="24"/>
          </w:rPr>
          <w:delText xml:space="preserve">  </w:delText>
        </w:r>
        <w:r>
          <w:delText>Si le rapport de dépenses préélectorales n’est pas produit dans le délai fixé, le chef du parti ou, si ce dernier n’est pas député, le chef parlementaire devient, 10 jours après l’expiration des délais impartis, inhabile</w:delText>
        </w:r>
        <w:r>
          <w:rPr>
            <w:spacing w:val="40"/>
          </w:rPr>
          <w:delText xml:space="preserve"> </w:delText>
        </w:r>
        <w:r>
          <w:delText>à siéger et à voter à l’Assemblée nationale tant que ce rapport de dépenses préélectorales n’a pas été produit.</w:delText>
        </w:r>
      </w:del>
    </w:p>
    <w:p w14:paraId="6067E10F" w14:textId="409A43D3" w:rsidR="006761DB" w:rsidRDefault="00000000" w:rsidP="00CB7079">
      <w:pPr>
        <w:pStyle w:val="Corpsdetexte"/>
        <w:spacing w:before="217" w:line="236" w:lineRule="exact"/>
        <w:ind w:left="1541"/>
        <w:rPr>
          <w:del w:id="94" w:author="Auteur" w:date="2025-12-28T13:00:00Z" w16du:dateUtc="2025-12-28T18:00:00Z"/>
        </w:rPr>
      </w:pPr>
      <w:del w:id="95" w:author="Auteur" w:date="2025-12-28T13:00:00Z" w16du:dateUtc="2025-12-28T18:00:00Z">
        <w:r>
          <w:delText>En</w:delText>
        </w:r>
        <w:r>
          <w:rPr>
            <w:spacing w:val="18"/>
          </w:rPr>
          <w:delText xml:space="preserve"> </w:delText>
        </w:r>
        <w:r>
          <w:delText>l’absence</w:delText>
        </w:r>
        <w:r>
          <w:rPr>
            <w:spacing w:val="21"/>
          </w:rPr>
          <w:delText xml:space="preserve"> </w:delText>
        </w:r>
        <w:r>
          <w:delText>de</w:delText>
        </w:r>
        <w:r>
          <w:rPr>
            <w:spacing w:val="20"/>
          </w:rPr>
          <w:delText xml:space="preserve"> </w:delText>
        </w:r>
        <w:r>
          <w:delText>chef</w:delText>
        </w:r>
        <w:r>
          <w:rPr>
            <w:spacing w:val="21"/>
          </w:rPr>
          <w:delText xml:space="preserve"> </w:delText>
        </w:r>
        <w:r>
          <w:delText>parlementaire,</w:delText>
        </w:r>
        <w:r>
          <w:rPr>
            <w:spacing w:val="20"/>
          </w:rPr>
          <w:delText xml:space="preserve"> </w:delText>
        </w:r>
        <w:r>
          <w:delText>le</w:delText>
        </w:r>
        <w:r>
          <w:rPr>
            <w:spacing w:val="21"/>
          </w:rPr>
          <w:delText xml:space="preserve"> </w:delText>
        </w:r>
        <w:r>
          <w:delText>député</w:delText>
        </w:r>
        <w:r>
          <w:rPr>
            <w:spacing w:val="20"/>
          </w:rPr>
          <w:delText xml:space="preserve"> </w:delText>
        </w:r>
        <w:r>
          <w:delText>désigné</w:delText>
        </w:r>
        <w:r>
          <w:rPr>
            <w:spacing w:val="21"/>
          </w:rPr>
          <w:delText xml:space="preserve"> </w:delText>
        </w:r>
        <w:r>
          <w:delText>par</w:delText>
        </w:r>
        <w:r>
          <w:rPr>
            <w:spacing w:val="20"/>
          </w:rPr>
          <w:delText xml:space="preserve"> </w:delText>
        </w:r>
        <w:r>
          <w:delText>le</w:delText>
        </w:r>
        <w:r>
          <w:rPr>
            <w:spacing w:val="21"/>
          </w:rPr>
          <w:delText xml:space="preserve"> </w:delText>
        </w:r>
        <w:r>
          <w:delText>chef</w:delText>
        </w:r>
        <w:r>
          <w:rPr>
            <w:spacing w:val="20"/>
          </w:rPr>
          <w:delText xml:space="preserve"> </w:delText>
        </w:r>
        <w:r>
          <w:delText>du</w:delText>
        </w:r>
        <w:r>
          <w:rPr>
            <w:spacing w:val="21"/>
          </w:rPr>
          <w:delText xml:space="preserve"> </w:delText>
        </w:r>
        <w:r>
          <w:rPr>
            <w:spacing w:val="-2"/>
          </w:rPr>
          <w:delText>parti</w:delText>
        </w:r>
      </w:del>
      <w:r w:rsidR="00CB7079">
        <w:rPr>
          <w:spacing w:val="-2"/>
        </w:rPr>
        <w:t xml:space="preserve"> </w:t>
      </w:r>
      <w:del w:id="96" w:author="Auteur" w:date="2025-12-28T13:00:00Z" w16du:dateUtc="2025-12-28T18:00:00Z">
        <w:r>
          <w:delText>perd</w:delText>
        </w:r>
        <w:r>
          <w:rPr>
            <w:spacing w:val="10"/>
          </w:rPr>
          <w:delText xml:space="preserve"> </w:delText>
        </w:r>
        <w:r>
          <w:delText>le</w:delText>
        </w:r>
        <w:r>
          <w:rPr>
            <w:spacing w:val="10"/>
          </w:rPr>
          <w:delText xml:space="preserve"> </w:delText>
        </w:r>
        <w:r>
          <w:delText>droit</w:delText>
        </w:r>
        <w:r>
          <w:rPr>
            <w:spacing w:val="11"/>
          </w:rPr>
          <w:delText xml:space="preserve"> </w:delText>
        </w:r>
        <w:r>
          <w:delText>de</w:delText>
        </w:r>
        <w:r>
          <w:rPr>
            <w:spacing w:val="10"/>
          </w:rPr>
          <w:delText xml:space="preserve"> </w:delText>
        </w:r>
        <w:r>
          <w:delText>siéger</w:delText>
        </w:r>
        <w:r>
          <w:rPr>
            <w:spacing w:val="10"/>
          </w:rPr>
          <w:delText xml:space="preserve"> </w:delText>
        </w:r>
        <w:r>
          <w:delText>et</w:delText>
        </w:r>
        <w:r>
          <w:rPr>
            <w:spacing w:val="11"/>
          </w:rPr>
          <w:delText xml:space="preserve"> </w:delText>
        </w:r>
        <w:r>
          <w:delText>de</w:delText>
        </w:r>
        <w:r>
          <w:rPr>
            <w:spacing w:val="10"/>
          </w:rPr>
          <w:delText xml:space="preserve"> </w:delText>
        </w:r>
        <w:r>
          <w:delText>voter</w:delText>
        </w:r>
        <w:r>
          <w:rPr>
            <w:spacing w:val="10"/>
          </w:rPr>
          <w:delText xml:space="preserve"> </w:delText>
        </w:r>
        <w:r>
          <w:delText>en</w:delText>
        </w:r>
        <w:r>
          <w:rPr>
            <w:spacing w:val="11"/>
          </w:rPr>
          <w:delText xml:space="preserve"> </w:delText>
        </w:r>
        <w:r>
          <w:delText>vertu</w:delText>
        </w:r>
        <w:r>
          <w:rPr>
            <w:spacing w:val="10"/>
          </w:rPr>
          <w:delText xml:space="preserve"> </w:delText>
        </w:r>
        <w:r>
          <w:delText>du</w:delText>
        </w:r>
        <w:r>
          <w:rPr>
            <w:spacing w:val="10"/>
          </w:rPr>
          <w:delText xml:space="preserve"> </w:delText>
        </w:r>
        <w:r>
          <w:delText>premier</w:delText>
        </w:r>
        <w:r>
          <w:rPr>
            <w:spacing w:val="11"/>
          </w:rPr>
          <w:delText xml:space="preserve"> </w:delText>
        </w:r>
        <w:r>
          <w:rPr>
            <w:spacing w:val="-2"/>
          </w:rPr>
          <w:delText>alinéa.</w:delText>
        </w:r>
      </w:del>
    </w:p>
    <w:p w14:paraId="6F07E5C7" w14:textId="13E968DA" w:rsidR="006761DB" w:rsidRDefault="00000000" w:rsidP="00CB7079">
      <w:pPr>
        <w:pStyle w:val="Corpsdetexte"/>
        <w:spacing w:before="219" w:line="236" w:lineRule="exact"/>
        <w:ind w:left="1541"/>
        <w:rPr>
          <w:del w:id="97" w:author="Auteur" w:date="2025-12-28T13:00:00Z" w16du:dateUtc="2025-12-28T18:00:00Z"/>
        </w:rPr>
      </w:pPr>
      <w:del w:id="98" w:author="Auteur" w:date="2025-12-28T13:00:00Z" w16du:dateUtc="2025-12-28T18:00:00Z">
        <w:r>
          <w:delText>Le</w:delText>
        </w:r>
        <w:r>
          <w:rPr>
            <w:spacing w:val="-13"/>
          </w:rPr>
          <w:delText xml:space="preserve"> </w:delText>
        </w:r>
        <w:r>
          <w:delText>troisième</w:delText>
        </w:r>
        <w:r>
          <w:rPr>
            <w:spacing w:val="-13"/>
          </w:rPr>
          <w:delText xml:space="preserve"> </w:delText>
        </w:r>
        <w:r>
          <w:delText>alinéa</w:delText>
        </w:r>
        <w:r>
          <w:rPr>
            <w:spacing w:val="-13"/>
          </w:rPr>
          <w:delText xml:space="preserve"> </w:delText>
        </w:r>
        <w:r>
          <w:delText>de</w:delText>
        </w:r>
        <w:r>
          <w:rPr>
            <w:spacing w:val="-13"/>
          </w:rPr>
          <w:delText xml:space="preserve"> </w:delText>
        </w:r>
        <w:r>
          <w:delText>l’article</w:delText>
        </w:r>
        <w:r>
          <w:rPr>
            <w:spacing w:val="-13"/>
          </w:rPr>
          <w:delText xml:space="preserve"> </w:delText>
        </w:r>
        <w:r>
          <w:delText>442</w:delText>
        </w:r>
        <w:r>
          <w:rPr>
            <w:spacing w:val="-13"/>
          </w:rPr>
          <w:delText xml:space="preserve"> </w:delText>
        </w:r>
        <w:r>
          <w:delText>et</w:delText>
        </w:r>
        <w:r>
          <w:rPr>
            <w:spacing w:val="-13"/>
          </w:rPr>
          <w:delText xml:space="preserve"> </w:delText>
        </w:r>
        <w:r>
          <w:delText>les</w:delText>
        </w:r>
        <w:r>
          <w:rPr>
            <w:spacing w:val="-13"/>
          </w:rPr>
          <w:delText xml:space="preserve"> </w:delText>
        </w:r>
        <w:r>
          <w:delText>articles</w:delText>
        </w:r>
        <w:r>
          <w:rPr>
            <w:spacing w:val="-13"/>
          </w:rPr>
          <w:delText xml:space="preserve"> </w:delText>
        </w:r>
        <w:r>
          <w:delText>443,</w:delText>
        </w:r>
        <w:r>
          <w:rPr>
            <w:spacing w:val="-13"/>
          </w:rPr>
          <w:delText xml:space="preserve"> </w:delText>
        </w:r>
        <w:r>
          <w:delText>444</w:delText>
        </w:r>
        <w:r>
          <w:rPr>
            <w:spacing w:val="-13"/>
          </w:rPr>
          <w:delText xml:space="preserve"> </w:delText>
        </w:r>
        <w:r>
          <w:delText>et</w:delText>
        </w:r>
        <w:r>
          <w:rPr>
            <w:spacing w:val="-13"/>
          </w:rPr>
          <w:delText xml:space="preserve"> </w:delText>
        </w:r>
        <w:r>
          <w:delText>448</w:delText>
        </w:r>
        <w:r>
          <w:rPr>
            <w:spacing w:val="-13"/>
          </w:rPr>
          <w:delText xml:space="preserve"> </w:delText>
        </w:r>
        <w:r>
          <w:rPr>
            <w:spacing w:val="-2"/>
          </w:rPr>
          <w:delText>s’appliquent,</w:delText>
        </w:r>
      </w:del>
      <w:r w:rsidR="00CB7079">
        <w:rPr>
          <w:spacing w:val="-2"/>
        </w:rPr>
        <w:t xml:space="preserve"> </w:t>
      </w:r>
      <w:del w:id="99" w:author="Auteur" w:date="2025-12-28T13:00:00Z" w16du:dateUtc="2025-12-28T18:00:00Z">
        <w:r>
          <w:delText>avec</w:delText>
        </w:r>
        <w:r>
          <w:rPr>
            <w:spacing w:val="16"/>
          </w:rPr>
          <w:delText xml:space="preserve"> </w:delText>
        </w:r>
        <w:r>
          <w:delText>les</w:delText>
        </w:r>
        <w:r>
          <w:rPr>
            <w:spacing w:val="16"/>
          </w:rPr>
          <w:delText xml:space="preserve"> </w:delText>
        </w:r>
        <w:r>
          <w:delText>adaptations</w:delText>
        </w:r>
        <w:r>
          <w:rPr>
            <w:spacing w:val="16"/>
          </w:rPr>
          <w:delText xml:space="preserve"> </w:delText>
        </w:r>
        <w:r>
          <w:delText>nécessaires,</w:delText>
        </w:r>
        <w:r>
          <w:rPr>
            <w:spacing w:val="16"/>
          </w:rPr>
          <w:delText xml:space="preserve"> </w:delText>
        </w:r>
        <w:r>
          <w:delText>au</w:delText>
        </w:r>
        <w:r>
          <w:rPr>
            <w:spacing w:val="16"/>
          </w:rPr>
          <w:delText xml:space="preserve"> </w:delText>
        </w:r>
        <w:r>
          <w:delText>présent</w:delText>
        </w:r>
        <w:r>
          <w:rPr>
            <w:spacing w:val="16"/>
          </w:rPr>
          <w:delText xml:space="preserve"> </w:delText>
        </w:r>
        <w:r>
          <w:rPr>
            <w:spacing w:val="-2"/>
          </w:rPr>
          <w:delText>chapitre.</w:delText>
        </w:r>
      </w:del>
    </w:p>
    <w:p w14:paraId="5037752B" w14:textId="77777777" w:rsidR="00C96507" w:rsidRDefault="00C96507">
      <w:pPr>
        <w:pStyle w:val="Corpsdetexte"/>
        <w:spacing w:line="236" w:lineRule="exact"/>
      </w:pPr>
    </w:p>
    <w:p w14:paraId="2B7A601D" w14:textId="77777777" w:rsidR="00F94940" w:rsidRDefault="00F94940">
      <w:pPr>
        <w:pStyle w:val="Corpsdetexte"/>
        <w:spacing w:before="157"/>
        <w:ind w:left="0"/>
        <w:rPr>
          <w:ins w:id="100" w:author="Auteur" w:date="2025-12-28T13:00:00Z" w16du:dateUtc="2025-12-28T18:00:00Z"/>
        </w:rPr>
      </w:pPr>
    </w:p>
    <w:p w14:paraId="10C5F95A" w14:textId="77777777" w:rsidR="00F94940" w:rsidRDefault="00000000" w:rsidP="00247BFA">
      <w:pPr>
        <w:pStyle w:val="Titre1"/>
        <w:jc w:val="both"/>
      </w:pPr>
      <w:r>
        <w:rPr>
          <w:b w:val="0"/>
        </w:rPr>
        <w:t>«</w:t>
      </w:r>
      <w:r>
        <w:rPr>
          <w:b w:val="0"/>
          <w:spacing w:val="4"/>
        </w:rPr>
        <w:t xml:space="preserve"> </w:t>
      </w:r>
      <w:r>
        <w:t>CHAPITRE</w:t>
      </w:r>
      <w:r>
        <w:rPr>
          <w:spacing w:val="58"/>
        </w:rPr>
        <w:t xml:space="preserve"> </w:t>
      </w:r>
      <w:r>
        <w:rPr>
          <w:spacing w:val="5"/>
        </w:rPr>
        <w:t>II</w:t>
      </w:r>
    </w:p>
    <w:p w14:paraId="15FBA9BF" w14:textId="77777777" w:rsidR="00F94940" w:rsidRDefault="00000000" w:rsidP="00247BFA">
      <w:pPr>
        <w:pStyle w:val="Corpsdetexte"/>
        <w:spacing w:before="79"/>
        <w:jc w:val="both"/>
      </w:pPr>
      <w:r>
        <w:t>«</w:t>
      </w:r>
      <w:r>
        <w:rPr>
          <w:spacing w:val="1"/>
        </w:rPr>
        <w:t xml:space="preserve"> </w:t>
      </w:r>
      <w:r>
        <w:t>DÉPENSES</w:t>
      </w:r>
      <w:r>
        <w:rPr>
          <w:spacing w:val="48"/>
        </w:rPr>
        <w:t xml:space="preserve"> </w:t>
      </w:r>
      <w:r>
        <w:t>DES</w:t>
      </w:r>
      <w:r>
        <w:rPr>
          <w:spacing w:val="43"/>
        </w:rPr>
        <w:t xml:space="preserve"> </w:t>
      </w:r>
      <w:r>
        <w:rPr>
          <w:spacing w:val="7"/>
        </w:rPr>
        <w:t>TIERS</w:t>
      </w:r>
    </w:p>
    <w:p w14:paraId="72ABB2C4" w14:textId="2D581C57" w:rsidR="00F94940" w:rsidRDefault="00000000">
      <w:pPr>
        <w:pStyle w:val="Corpsdetexte"/>
        <w:spacing w:before="201" w:line="228" w:lineRule="auto"/>
        <w:ind w:right="20" w:firstLine="220"/>
        <w:jc w:val="both"/>
      </w:pPr>
      <w:r>
        <w:t>«</w:t>
      </w:r>
      <w:r>
        <w:rPr>
          <w:spacing w:val="-14"/>
        </w:rPr>
        <w:t xml:space="preserve"> </w:t>
      </w:r>
      <w:r>
        <w:rPr>
          <w:sz w:val="24"/>
        </w:rPr>
        <w:t>127.</w:t>
      </w:r>
      <w:del w:id="101" w:author="Auteur" w:date="2025-12-28T13:00:00Z" w16du:dateUtc="2025-12-28T18:00:00Z">
        <w:r>
          <w:rPr>
            <w:sz w:val="24"/>
          </w:rPr>
          <w:delText>29</w:delText>
        </w:r>
      </w:del>
      <w:ins w:id="102" w:author="Auteur" w:date="2025-12-28T13:00:00Z" w16du:dateUtc="2025-12-28T18:00:00Z">
        <w:r>
          <w:rPr>
            <w:sz w:val="24"/>
          </w:rPr>
          <w:t>28</w:t>
        </w:r>
      </w:ins>
      <w:r>
        <w:rPr>
          <w:sz w:val="24"/>
        </w:rPr>
        <w:t>.</w:t>
      </w:r>
      <w:r>
        <w:rPr>
          <w:spacing w:val="79"/>
          <w:sz w:val="24"/>
        </w:rPr>
        <w:t xml:space="preserve">  </w:t>
      </w:r>
      <w:r>
        <w:t>Aux</w:t>
      </w:r>
      <w:r>
        <w:rPr>
          <w:spacing w:val="24"/>
        </w:rPr>
        <w:t xml:space="preserve"> </w:t>
      </w:r>
      <w:r>
        <w:t>fins</w:t>
      </w:r>
      <w:r>
        <w:rPr>
          <w:spacing w:val="24"/>
        </w:rPr>
        <w:t xml:space="preserve"> </w:t>
      </w:r>
      <w:r>
        <w:t>du</w:t>
      </w:r>
      <w:r>
        <w:rPr>
          <w:spacing w:val="24"/>
        </w:rPr>
        <w:t xml:space="preserve"> </w:t>
      </w:r>
      <w:r>
        <w:t>présent</w:t>
      </w:r>
      <w:r>
        <w:rPr>
          <w:spacing w:val="23"/>
        </w:rPr>
        <w:t xml:space="preserve"> </w:t>
      </w:r>
      <w:r>
        <w:t>chapitre,</w:t>
      </w:r>
      <w:r>
        <w:rPr>
          <w:spacing w:val="24"/>
        </w:rPr>
        <w:t xml:space="preserve"> </w:t>
      </w:r>
      <w:r>
        <w:t>la</w:t>
      </w:r>
      <w:r>
        <w:rPr>
          <w:spacing w:val="24"/>
        </w:rPr>
        <w:t xml:space="preserve"> </w:t>
      </w:r>
      <w:r>
        <w:t>période</w:t>
      </w:r>
      <w:r>
        <w:rPr>
          <w:spacing w:val="24"/>
        </w:rPr>
        <w:t xml:space="preserve"> </w:t>
      </w:r>
      <w:r>
        <w:t>préélectorale</w:t>
      </w:r>
      <w:r>
        <w:rPr>
          <w:spacing w:val="24"/>
        </w:rPr>
        <w:t xml:space="preserve"> </w:t>
      </w:r>
      <w:r>
        <w:t>débute le 1</w:t>
      </w:r>
      <w:r>
        <w:rPr>
          <w:position w:val="8"/>
          <w:sz w:val="10"/>
        </w:rPr>
        <w:t>er</w:t>
      </w:r>
      <w:r>
        <w:rPr>
          <w:spacing w:val="40"/>
          <w:position w:val="8"/>
          <w:sz w:val="10"/>
        </w:rPr>
        <w:t xml:space="preserve"> </w:t>
      </w:r>
      <w:r>
        <w:t>janvier de l’année de l’expiration de la législature prévue au deuxième alinéa</w:t>
      </w:r>
      <w:r>
        <w:rPr>
          <w:spacing w:val="23"/>
        </w:rPr>
        <w:t xml:space="preserve"> </w:t>
      </w:r>
      <w:r>
        <w:t>de</w:t>
      </w:r>
      <w:r>
        <w:rPr>
          <w:spacing w:val="23"/>
        </w:rPr>
        <w:t xml:space="preserve"> </w:t>
      </w:r>
      <w:r>
        <w:t>l’article</w:t>
      </w:r>
      <w:r>
        <w:rPr>
          <w:spacing w:val="23"/>
        </w:rPr>
        <w:t xml:space="preserve"> </w:t>
      </w:r>
      <w:r>
        <w:t>6</w:t>
      </w:r>
      <w:r>
        <w:rPr>
          <w:spacing w:val="23"/>
        </w:rPr>
        <w:t xml:space="preserve"> </w:t>
      </w:r>
      <w:r>
        <w:t>de</w:t>
      </w:r>
      <w:r>
        <w:rPr>
          <w:spacing w:val="23"/>
        </w:rPr>
        <w:t xml:space="preserve"> </w:t>
      </w:r>
      <w:r>
        <w:t>la</w:t>
      </w:r>
      <w:r>
        <w:rPr>
          <w:spacing w:val="23"/>
        </w:rPr>
        <w:t xml:space="preserve"> </w:t>
      </w:r>
      <w:r>
        <w:t>Loi</w:t>
      </w:r>
      <w:r>
        <w:rPr>
          <w:spacing w:val="23"/>
        </w:rPr>
        <w:t xml:space="preserve"> </w:t>
      </w:r>
      <w:r>
        <w:t>sur</w:t>
      </w:r>
      <w:r>
        <w:rPr>
          <w:spacing w:val="23"/>
        </w:rPr>
        <w:t xml:space="preserve"> </w:t>
      </w:r>
      <w:r>
        <w:t>l’Assemblée</w:t>
      </w:r>
      <w:r>
        <w:rPr>
          <w:spacing w:val="21"/>
        </w:rPr>
        <w:t xml:space="preserve"> </w:t>
      </w:r>
      <w:r>
        <w:t>nationale</w:t>
      </w:r>
      <w:r>
        <w:rPr>
          <w:spacing w:val="23"/>
        </w:rPr>
        <w:t xml:space="preserve"> </w:t>
      </w:r>
      <w:r>
        <w:t>(chapitre A-23.1)</w:t>
      </w:r>
      <w:r>
        <w:rPr>
          <w:spacing w:val="23"/>
        </w:rPr>
        <w:t xml:space="preserve"> </w:t>
      </w:r>
      <w:r>
        <w:t xml:space="preserve">et se termine le jour de la prise du décret ordonnant la tenue des élections </w:t>
      </w:r>
      <w:r>
        <w:rPr>
          <w:spacing w:val="-2"/>
        </w:rPr>
        <w:t>générales.</w:t>
      </w:r>
    </w:p>
    <w:p w14:paraId="3FF5F3C0" w14:textId="77777777" w:rsidR="00F94940" w:rsidRDefault="00000000">
      <w:pPr>
        <w:pStyle w:val="Corpsdetexte"/>
        <w:spacing w:before="227" w:line="228" w:lineRule="auto"/>
        <w:ind w:right="20" w:firstLine="220"/>
        <w:jc w:val="both"/>
      </w:pPr>
      <w:r>
        <w:t>Toutefois, lorsque la publication prévue au premier alinéa de l’article 129.1 de la présente loi a lieu, la période préélectorale débute le 1</w:t>
      </w:r>
      <w:r>
        <w:rPr>
          <w:position w:val="8"/>
          <w:sz w:val="10"/>
        </w:rPr>
        <w:t>er</w:t>
      </w:r>
      <w:r>
        <w:rPr>
          <w:spacing w:val="40"/>
          <w:position w:val="8"/>
          <w:sz w:val="10"/>
        </w:rPr>
        <w:t xml:space="preserve"> </w:t>
      </w:r>
      <w:r>
        <w:t>juin de l’année</w:t>
      </w:r>
      <w:r>
        <w:rPr>
          <w:spacing w:val="80"/>
        </w:rPr>
        <w:t xml:space="preserve"> </w:t>
      </w:r>
      <w:r>
        <w:lastRenderedPageBreak/>
        <w:t>de l’expiration de la législature prévue au troisième alinéa de l’article 6 de la Loi sur l’Assemblée nationale.</w:t>
      </w:r>
    </w:p>
    <w:p w14:paraId="5994F1FA" w14:textId="2843F333" w:rsidR="00F94940" w:rsidRDefault="00000000">
      <w:pPr>
        <w:pStyle w:val="Corpsdetexte"/>
        <w:spacing w:before="206" w:line="228" w:lineRule="auto"/>
        <w:ind w:right="19" w:firstLine="220"/>
        <w:jc w:val="both"/>
      </w:pPr>
      <w:r>
        <w:t>«</w:t>
      </w:r>
      <w:r>
        <w:rPr>
          <w:spacing w:val="-14"/>
        </w:rPr>
        <w:t xml:space="preserve"> </w:t>
      </w:r>
      <w:r>
        <w:rPr>
          <w:sz w:val="24"/>
        </w:rPr>
        <w:t>127.</w:t>
      </w:r>
      <w:del w:id="103" w:author="Auteur" w:date="2025-12-28T13:00:00Z" w16du:dateUtc="2025-12-28T18:00:00Z">
        <w:r>
          <w:rPr>
            <w:sz w:val="24"/>
          </w:rPr>
          <w:delText>30</w:delText>
        </w:r>
      </w:del>
      <w:ins w:id="104" w:author="Auteur" w:date="2025-12-28T13:00:00Z" w16du:dateUtc="2025-12-28T18:00:00Z">
        <w:r>
          <w:rPr>
            <w:sz w:val="24"/>
          </w:rPr>
          <w:t>29</w:t>
        </w:r>
      </w:ins>
      <w:r>
        <w:rPr>
          <w:sz w:val="24"/>
        </w:rPr>
        <w:t>.</w:t>
      </w:r>
      <w:r>
        <w:rPr>
          <w:spacing w:val="80"/>
          <w:sz w:val="24"/>
        </w:rPr>
        <w:t xml:space="preserve">  </w:t>
      </w:r>
      <w:r>
        <w:t>Est</w:t>
      </w:r>
      <w:r>
        <w:rPr>
          <w:spacing w:val="31"/>
        </w:rPr>
        <w:t xml:space="preserve"> </w:t>
      </w:r>
      <w:r>
        <w:t>un</w:t>
      </w:r>
      <w:r>
        <w:rPr>
          <w:spacing w:val="31"/>
        </w:rPr>
        <w:t xml:space="preserve"> </w:t>
      </w:r>
      <w:r>
        <w:t>tiers</w:t>
      </w:r>
      <w:r>
        <w:rPr>
          <w:spacing w:val="31"/>
        </w:rPr>
        <w:t xml:space="preserve"> </w:t>
      </w:r>
      <w:r>
        <w:t>toute</w:t>
      </w:r>
      <w:r>
        <w:rPr>
          <w:spacing w:val="31"/>
        </w:rPr>
        <w:t xml:space="preserve"> </w:t>
      </w:r>
      <w:r>
        <w:t>personne</w:t>
      </w:r>
      <w:r>
        <w:rPr>
          <w:spacing w:val="31"/>
        </w:rPr>
        <w:t xml:space="preserve"> </w:t>
      </w:r>
      <w:r>
        <w:t>physique,</w:t>
      </w:r>
      <w:r>
        <w:rPr>
          <w:spacing w:val="31"/>
        </w:rPr>
        <w:t xml:space="preserve"> </w:t>
      </w:r>
      <w:r>
        <w:t>toute</w:t>
      </w:r>
      <w:r>
        <w:rPr>
          <w:spacing w:val="31"/>
        </w:rPr>
        <w:t xml:space="preserve"> </w:t>
      </w:r>
      <w:r>
        <w:t>personne</w:t>
      </w:r>
      <w:r>
        <w:rPr>
          <w:spacing w:val="31"/>
        </w:rPr>
        <w:t xml:space="preserve"> </w:t>
      </w:r>
      <w:r>
        <w:t>morale de droit privé, toute société ou toute association ou tout autre groupement sans personnalité juridique, à l’exception d’une entité autorisée, d’un député, d’un candidat, d’une personne qui participe à une procédure visant à devenir la personne reconnue à titre de candidat d’un parti autorisé ou d’un candidat à la direction d’un parti politique.</w:t>
      </w:r>
    </w:p>
    <w:p w14:paraId="4213ECDF" w14:textId="51D5AAD7" w:rsidR="00F94940" w:rsidRDefault="00000000">
      <w:pPr>
        <w:pStyle w:val="Corpsdetexte"/>
        <w:spacing w:before="203" w:line="225" w:lineRule="auto"/>
        <w:ind w:right="20" w:firstLine="220"/>
        <w:jc w:val="both"/>
      </w:pPr>
      <w:r>
        <w:t>«</w:t>
      </w:r>
      <w:r>
        <w:rPr>
          <w:spacing w:val="-14"/>
        </w:rPr>
        <w:t xml:space="preserve"> </w:t>
      </w:r>
      <w:r>
        <w:rPr>
          <w:sz w:val="24"/>
        </w:rPr>
        <w:t>127.</w:t>
      </w:r>
      <w:del w:id="105" w:author="Auteur" w:date="2025-12-28T13:00:00Z" w16du:dateUtc="2025-12-28T18:00:00Z">
        <w:r>
          <w:rPr>
            <w:sz w:val="24"/>
          </w:rPr>
          <w:delText>31</w:delText>
        </w:r>
      </w:del>
      <w:ins w:id="106" w:author="Auteur" w:date="2025-12-28T13:00:00Z" w16du:dateUtc="2025-12-28T18:00:00Z">
        <w:r>
          <w:rPr>
            <w:sz w:val="24"/>
          </w:rPr>
          <w:t>30</w:t>
        </w:r>
      </w:ins>
      <w:r>
        <w:rPr>
          <w:sz w:val="24"/>
        </w:rPr>
        <w:t>.</w:t>
      </w:r>
      <w:r>
        <w:rPr>
          <w:spacing w:val="80"/>
          <w:sz w:val="24"/>
        </w:rPr>
        <w:t xml:space="preserve"> </w:t>
      </w:r>
      <w:r>
        <w:t>Un tiers doit, avant la diffusion d’une publicité préélectorale partisane à l’égard de laquelle il a fait ou engagé une dépense d’une valeur supérieure à 1 000</w:t>
      </w:r>
      <w:r>
        <w:rPr>
          <w:spacing w:val="-14"/>
        </w:rPr>
        <w:t xml:space="preserve"> </w:t>
      </w:r>
      <w:r>
        <w:t>$, produire un avis d’intention auprès du directeur général des élections.</w:t>
      </w:r>
    </w:p>
    <w:p w14:paraId="1172F3D1" w14:textId="77777777" w:rsidR="00F94940" w:rsidRDefault="00000000">
      <w:pPr>
        <w:pStyle w:val="Corpsdetexte"/>
        <w:spacing w:before="234" w:line="228" w:lineRule="auto"/>
        <w:ind w:right="20" w:firstLine="220"/>
        <w:jc w:val="both"/>
      </w:pPr>
      <w:r>
        <w:t>Si le tiers a eu recours à ses propres moyens ou à ceux de ses préposés, la valeur de la dépense est évaluée au prix de détail le plus bas du marché dans</w:t>
      </w:r>
      <w:r>
        <w:rPr>
          <w:spacing w:val="80"/>
          <w:w w:val="150"/>
        </w:rPr>
        <w:t xml:space="preserve"> </w:t>
      </w:r>
      <w:r>
        <w:t>la région et à l’époque où des services équivalents seraient offerts au public dans le cours normal des affaires.</w:t>
      </w:r>
    </w:p>
    <w:p w14:paraId="02005360" w14:textId="77777777" w:rsidR="00F94940" w:rsidRDefault="00000000">
      <w:pPr>
        <w:pStyle w:val="Corpsdetexte"/>
        <w:spacing w:before="232" w:line="228" w:lineRule="auto"/>
        <w:ind w:right="18" w:firstLine="220"/>
        <w:jc w:val="both"/>
      </w:pPr>
      <w:r>
        <w:t>Est une publicité préélectorale partisane toute publicité diffusée pendant la période préélectorale pour favoriser ou défavoriser directement l’élection d’un candidat ou d’un parti.</w:t>
      </w:r>
    </w:p>
    <w:p w14:paraId="618B3110" w14:textId="77777777" w:rsidR="00F94940" w:rsidRDefault="00000000">
      <w:pPr>
        <w:pStyle w:val="Corpsdetexte"/>
        <w:spacing w:before="232" w:line="228" w:lineRule="auto"/>
        <w:ind w:right="17" w:firstLine="220"/>
        <w:jc w:val="both"/>
      </w:pPr>
      <w:r>
        <w:t>N’est toutefois pas une dépense relative à une publicité préélectorale partisane au sens du présent article la dépense visée aux paragraphes 1° à 3°</w:t>
      </w:r>
      <w:r>
        <w:rPr>
          <w:spacing w:val="80"/>
        </w:rPr>
        <w:t xml:space="preserve"> </w:t>
      </w:r>
      <w:r>
        <w:t>de l’article 404.</w:t>
      </w:r>
    </w:p>
    <w:p w14:paraId="1B7D6B7A" w14:textId="0D07E69B" w:rsidR="00F94940" w:rsidRDefault="00000000" w:rsidP="00247BFA">
      <w:pPr>
        <w:pStyle w:val="Corpsdetexte"/>
        <w:spacing w:before="59" w:line="228" w:lineRule="auto"/>
        <w:ind w:right="19" w:firstLine="220"/>
        <w:jc w:val="both"/>
      </w:pPr>
      <w:r>
        <w:t>«</w:t>
      </w:r>
      <w:r>
        <w:rPr>
          <w:spacing w:val="-14"/>
        </w:rPr>
        <w:t xml:space="preserve"> </w:t>
      </w:r>
      <w:r>
        <w:rPr>
          <w:sz w:val="24"/>
        </w:rPr>
        <w:t>127.</w:t>
      </w:r>
      <w:del w:id="107" w:author="Auteur" w:date="2025-12-28T13:00:00Z" w16du:dateUtc="2025-12-28T18:00:00Z">
        <w:r>
          <w:rPr>
            <w:sz w:val="24"/>
          </w:rPr>
          <w:delText>32</w:delText>
        </w:r>
      </w:del>
      <w:ins w:id="108" w:author="Auteur" w:date="2025-12-28T13:00:00Z" w16du:dateUtc="2025-12-28T18:00:00Z">
        <w:r>
          <w:rPr>
            <w:sz w:val="24"/>
          </w:rPr>
          <w:t>31</w:t>
        </w:r>
      </w:ins>
      <w:r>
        <w:rPr>
          <w:sz w:val="24"/>
        </w:rPr>
        <w:t>.</w:t>
      </w:r>
      <w:r>
        <w:rPr>
          <w:spacing w:val="80"/>
          <w:sz w:val="24"/>
        </w:rPr>
        <w:t xml:space="preserve"> </w:t>
      </w:r>
      <w:r>
        <w:t>L’avis d’intention, dont la forme est prescrite par le directeur général des élections, doit indiquer la dénomination du tiers, son adresse, son numéro de téléphone et son adresse électronique ainsi que le nom, l’adresse,</w:t>
      </w:r>
      <w:r>
        <w:rPr>
          <w:spacing w:val="80"/>
          <w:w w:val="150"/>
        </w:rPr>
        <w:t xml:space="preserve"> </w:t>
      </w:r>
      <w:r>
        <w:t>le numéro de téléphone et l’adresse électronique de son répondant et de son principal dirigeant.</w:t>
      </w:r>
    </w:p>
    <w:p w14:paraId="10579F19" w14:textId="7D16CF07" w:rsidR="00F94940" w:rsidRDefault="00000000" w:rsidP="00CB7079">
      <w:pPr>
        <w:pStyle w:val="Corpsdetexte"/>
        <w:spacing w:before="217" w:line="236" w:lineRule="exact"/>
        <w:ind w:left="1541"/>
      </w:pPr>
      <w:r>
        <w:t>Lorsque</w:t>
      </w:r>
      <w:r>
        <w:rPr>
          <w:spacing w:val="20"/>
        </w:rPr>
        <w:t xml:space="preserve"> </w:t>
      </w:r>
      <w:r>
        <w:t>le</w:t>
      </w:r>
      <w:r>
        <w:rPr>
          <w:spacing w:val="23"/>
        </w:rPr>
        <w:t xml:space="preserve"> </w:t>
      </w:r>
      <w:r>
        <w:t>tiers</w:t>
      </w:r>
      <w:r>
        <w:rPr>
          <w:spacing w:val="22"/>
        </w:rPr>
        <w:t xml:space="preserve"> </w:t>
      </w:r>
      <w:r>
        <w:t>est</w:t>
      </w:r>
      <w:r>
        <w:rPr>
          <w:spacing w:val="21"/>
        </w:rPr>
        <w:t xml:space="preserve"> </w:t>
      </w:r>
      <w:r>
        <w:t>une</w:t>
      </w:r>
      <w:r>
        <w:rPr>
          <w:spacing w:val="22"/>
        </w:rPr>
        <w:t xml:space="preserve"> </w:t>
      </w:r>
      <w:r>
        <w:t>personne</w:t>
      </w:r>
      <w:r>
        <w:rPr>
          <w:spacing w:val="22"/>
        </w:rPr>
        <w:t xml:space="preserve"> </w:t>
      </w:r>
      <w:r>
        <w:t>physique,</w:t>
      </w:r>
      <w:r>
        <w:rPr>
          <w:spacing w:val="21"/>
        </w:rPr>
        <w:t xml:space="preserve"> </w:t>
      </w:r>
      <w:r>
        <w:t>l’avis</w:t>
      </w:r>
      <w:r>
        <w:rPr>
          <w:spacing w:val="22"/>
        </w:rPr>
        <w:t xml:space="preserve"> </w:t>
      </w:r>
      <w:r>
        <w:t>doit</w:t>
      </w:r>
      <w:r>
        <w:rPr>
          <w:spacing w:val="22"/>
        </w:rPr>
        <w:t xml:space="preserve"> </w:t>
      </w:r>
      <w:r>
        <w:t>plutôt</w:t>
      </w:r>
      <w:r>
        <w:rPr>
          <w:spacing w:val="22"/>
        </w:rPr>
        <w:t xml:space="preserve"> </w:t>
      </w:r>
      <w:r>
        <w:t>indiquer</w:t>
      </w:r>
      <w:r>
        <w:rPr>
          <w:spacing w:val="23"/>
        </w:rPr>
        <w:t xml:space="preserve"> </w:t>
      </w:r>
      <w:r>
        <w:rPr>
          <w:spacing w:val="-5"/>
        </w:rPr>
        <w:t>son</w:t>
      </w:r>
      <w:r w:rsidR="00CB7079">
        <w:rPr>
          <w:spacing w:val="-5"/>
        </w:rPr>
        <w:t xml:space="preserve"> </w:t>
      </w:r>
      <w:r>
        <w:t>nom,</w:t>
      </w:r>
      <w:r>
        <w:rPr>
          <w:spacing w:val="12"/>
        </w:rPr>
        <w:t xml:space="preserve"> </w:t>
      </w:r>
      <w:r>
        <w:t>son</w:t>
      </w:r>
      <w:r>
        <w:rPr>
          <w:spacing w:val="12"/>
        </w:rPr>
        <w:t xml:space="preserve"> </w:t>
      </w:r>
      <w:r>
        <w:t>adresse,</w:t>
      </w:r>
      <w:r>
        <w:rPr>
          <w:spacing w:val="13"/>
        </w:rPr>
        <w:t xml:space="preserve"> </w:t>
      </w:r>
      <w:r>
        <w:t>son</w:t>
      </w:r>
      <w:r>
        <w:rPr>
          <w:spacing w:val="12"/>
        </w:rPr>
        <w:t xml:space="preserve"> </w:t>
      </w:r>
      <w:r>
        <w:t>numéro</w:t>
      </w:r>
      <w:r>
        <w:rPr>
          <w:spacing w:val="13"/>
        </w:rPr>
        <w:t xml:space="preserve"> </w:t>
      </w:r>
      <w:r>
        <w:t>de</w:t>
      </w:r>
      <w:r>
        <w:rPr>
          <w:spacing w:val="12"/>
        </w:rPr>
        <w:t xml:space="preserve"> </w:t>
      </w:r>
      <w:r>
        <w:t>téléphone</w:t>
      </w:r>
      <w:r>
        <w:rPr>
          <w:spacing w:val="12"/>
        </w:rPr>
        <w:t xml:space="preserve"> </w:t>
      </w:r>
      <w:r>
        <w:t>et</w:t>
      </w:r>
      <w:r>
        <w:rPr>
          <w:spacing w:val="13"/>
        </w:rPr>
        <w:t xml:space="preserve"> </w:t>
      </w:r>
      <w:r>
        <w:t>son</w:t>
      </w:r>
      <w:r>
        <w:rPr>
          <w:spacing w:val="12"/>
        </w:rPr>
        <w:t xml:space="preserve"> </w:t>
      </w:r>
      <w:r>
        <w:t>adresse</w:t>
      </w:r>
      <w:r>
        <w:rPr>
          <w:spacing w:val="13"/>
        </w:rPr>
        <w:t xml:space="preserve"> </w:t>
      </w:r>
      <w:r>
        <w:rPr>
          <w:spacing w:val="-2"/>
        </w:rPr>
        <w:t>électronique.</w:t>
      </w:r>
    </w:p>
    <w:p w14:paraId="059E52FD" w14:textId="6ECD8B39" w:rsidR="00F94940" w:rsidRDefault="00000000" w:rsidP="00C96507">
      <w:pPr>
        <w:pStyle w:val="Corpsdetexte"/>
        <w:spacing w:before="218" w:line="236" w:lineRule="exact"/>
        <w:ind w:left="1541"/>
        <w:rPr>
          <w:ins w:id="109" w:author="Auteur" w:date="2025-12-28T13:00:00Z" w16du:dateUtc="2025-12-28T18:00:00Z"/>
        </w:rPr>
      </w:pPr>
      <w:r>
        <w:t>L’avis</w:t>
      </w:r>
      <w:r w:rsidRPr="00247BFA">
        <w:rPr>
          <w:spacing w:val="33"/>
        </w:rPr>
        <w:t xml:space="preserve"> </w:t>
      </w:r>
      <w:r>
        <w:t>d’intention</w:t>
      </w:r>
      <w:r w:rsidRPr="00247BFA">
        <w:rPr>
          <w:spacing w:val="34"/>
        </w:rPr>
        <w:t xml:space="preserve"> </w:t>
      </w:r>
      <w:r>
        <w:t>est</w:t>
      </w:r>
      <w:r w:rsidRPr="00247BFA">
        <w:rPr>
          <w:spacing w:val="33"/>
        </w:rPr>
        <w:t xml:space="preserve"> </w:t>
      </w:r>
      <w:r>
        <w:t>produit</w:t>
      </w:r>
      <w:r w:rsidRPr="00247BFA">
        <w:rPr>
          <w:spacing w:val="34"/>
        </w:rPr>
        <w:t xml:space="preserve"> </w:t>
      </w:r>
      <w:r>
        <w:t>au</w:t>
      </w:r>
      <w:r w:rsidRPr="00247BFA">
        <w:rPr>
          <w:spacing w:val="34"/>
        </w:rPr>
        <w:t xml:space="preserve"> </w:t>
      </w:r>
      <w:r>
        <w:t>plus</w:t>
      </w:r>
      <w:r w:rsidRPr="00247BFA">
        <w:rPr>
          <w:spacing w:val="33"/>
        </w:rPr>
        <w:t xml:space="preserve"> </w:t>
      </w:r>
      <w:r>
        <w:t>tôt</w:t>
      </w:r>
      <w:r w:rsidRPr="00247BFA">
        <w:rPr>
          <w:spacing w:val="34"/>
        </w:rPr>
        <w:t xml:space="preserve"> </w:t>
      </w:r>
      <w:r>
        <w:t>trois</w:t>
      </w:r>
      <w:r w:rsidRPr="00247BFA">
        <w:rPr>
          <w:spacing w:val="33"/>
        </w:rPr>
        <w:t xml:space="preserve"> </w:t>
      </w:r>
      <w:r>
        <w:t>mois</w:t>
      </w:r>
      <w:r w:rsidRPr="00247BFA">
        <w:rPr>
          <w:spacing w:val="34"/>
        </w:rPr>
        <w:t xml:space="preserve"> </w:t>
      </w:r>
      <w:r>
        <w:t>avant</w:t>
      </w:r>
      <w:r w:rsidRPr="00247BFA">
        <w:rPr>
          <w:spacing w:val="34"/>
        </w:rPr>
        <w:t xml:space="preserve"> </w:t>
      </w:r>
      <w:r>
        <w:t>le</w:t>
      </w:r>
      <w:r w:rsidRPr="00247BFA">
        <w:rPr>
          <w:spacing w:val="33"/>
        </w:rPr>
        <w:t xml:space="preserve"> </w:t>
      </w:r>
      <w:r>
        <w:t>début</w:t>
      </w:r>
      <w:r w:rsidRPr="00247BFA">
        <w:rPr>
          <w:spacing w:val="34"/>
        </w:rPr>
        <w:t xml:space="preserve"> </w:t>
      </w:r>
      <w:r>
        <w:t>de</w:t>
      </w:r>
      <w:r w:rsidRPr="00247BFA">
        <w:rPr>
          <w:spacing w:val="34"/>
        </w:rPr>
        <w:t xml:space="preserve"> </w:t>
      </w:r>
      <w:proofErr w:type="spellStart"/>
      <w:r w:rsidRPr="00247BFA">
        <w:rPr>
          <w:spacing w:val="-5"/>
        </w:rPr>
        <w:t>la</w:t>
      </w:r>
      <w:del w:id="110" w:author="Auteur" w:date="2025-12-28T13:00:00Z" w16du:dateUtc="2025-12-28T18:00:00Z">
        <w:r>
          <w:delText xml:space="preserve"> </w:delText>
        </w:r>
      </w:del>
      <w:moveFromRangeStart w:id="111" w:author="Auteur" w:date="2025-12-28T13:00:00Z" w:name="move217819270"/>
      <w:moveFrom w:id="112" w:author="Auteur" w:date="2025-12-28T13:00:00Z" w16du:dateUtc="2025-12-28T18:00:00Z">
        <w:r>
          <w:t>période</w:t>
        </w:r>
        <w:r w:rsidRPr="00247BFA">
          <w:rPr>
            <w:spacing w:val="17"/>
          </w:rPr>
          <w:t xml:space="preserve"> </w:t>
        </w:r>
        <w:r w:rsidRPr="00247BFA">
          <w:rPr>
            <w:spacing w:val="-2"/>
          </w:rPr>
          <w:t>préélectorale.</w:t>
        </w:r>
      </w:moveFrom>
      <w:moveFromRangeEnd w:id="111"/>
      <w:moveToRangeStart w:id="113" w:author="Auteur" w:date="2025-12-28T13:00:00Z" w:name="move217819270"/>
      <w:moveTo w:id="114" w:author="Auteur" w:date="2025-12-28T13:00:00Z" w16du:dateUtc="2025-12-28T18:00:00Z">
        <w:r>
          <w:t>période</w:t>
        </w:r>
        <w:proofErr w:type="spellEnd"/>
        <w:r w:rsidRPr="00247BFA">
          <w:rPr>
            <w:spacing w:val="17"/>
          </w:rPr>
          <w:t xml:space="preserve"> </w:t>
        </w:r>
        <w:r w:rsidRPr="00247BFA">
          <w:rPr>
            <w:spacing w:val="-2"/>
          </w:rPr>
          <w:t>préélectorale.</w:t>
        </w:r>
      </w:moveTo>
      <w:moveToRangeEnd w:id="113"/>
    </w:p>
    <w:p w14:paraId="25E270AE" w14:textId="1CA6701F" w:rsidR="00F94940" w:rsidRDefault="00000000" w:rsidP="00247BFA">
      <w:pPr>
        <w:pStyle w:val="Corpsdetexte"/>
        <w:spacing w:before="204" w:line="225" w:lineRule="auto"/>
        <w:ind w:right="19" w:firstLine="220"/>
        <w:jc w:val="both"/>
      </w:pPr>
      <w:r>
        <w:t>«</w:t>
      </w:r>
      <w:r>
        <w:rPr>
          <w:spacing w:val="-14"/>
        </w:rPr>
        <w:t xml:space="preserve"> </w:t>
      </w:r>
      <w:r>
        <w:rPr>
          <w:sz w:val="24"/>
        </w:rPr>
        <w:t>127.</w:t>
      </w:r>
      <w:del w:id="115" w:author="Auteur" w:date="2025-12-28T13:00:00Z" w16du:dateUtc="2025-12-28T18:00:00Z">
        <w:r>
          <w:rPr>
            <w:sz w:val="24"/>
          </w:rPr>
          <w:delText>33</w:delText>
        </w:r>
      </w:del>
      <w:ins w:id="116" w:author="Auteur" w:date="2025-12-28T13:00:00Z" w16du:dateUtc="2025-12-28T18:00:00Z">
        <w:r>
          <w:rPr>
            <w:sz w:val="24"/>
          </w:rPr>
          <w:t>32</w:t>
        </w:r>
      </w:ins>
      <w:r>
        <w:rPr>
          <w:sz w:val="24"/>
        </w:rPr>
        <w:t>.</w:t>
      </w:r>
      <w:r>
        <w:rPr>
          <w:spacing w:val="80"/>
          <w:sz w:val="24"/>
        </w:rPr>
        <w:t xml:space="preserve"> </w:t>
      </w:r>
      <w:r>
        <w:t>Sur réception d’un avis d’intention conforme, le directeur général des élections attribue sans délai un numéro à cet avis d’intention et informe</w:t>
      </w:r>
      <w:r>
        <w:rPr>
          <w:spacing w:val="-6"/>
        </w:rPr>
        <w:t xml:space="preserve"> </w:t>
      </w:r>
      <w:r>
        <w:t>le</w:t>
      </w:r>
      <w:r>
        <w:rPr>
          <w:spacing w:val="-5"/>
        </w:rPr>
        <w:t xml:space="preserve"> </w:t>
      </w:r>
      <w:r>
        <w:t>tiers</w:t>
      </w:r>
      <w:r>
        <w:rPr>
          <w:spacing w:val="-5"/>
        </w:rPr>
        <w:t xml:space="preserve"> </w:t>
      </w:r>
      <w:r>
        <w:t>des</w:t>
      </w:r>
      <w:r>
        <w:rPr>
          <w:spacing w:val="-5"/>
        </w:rPr>
        <w:t xml:space="preserve"> </w:t>
      </w:r>
      <w:r>
        <w:t>obligations</w:t>
      </w:r>
      <w:r>
        <w:rPr>
          <w:spacing w:val="-6"/>
        </w:rPr>
        <w:t xml:space="preserve"> </w:t>
      </w:r>
      <w:r>
        <w:t>qui</w:t>
      </w:r>
      <w:r>
        <w:rPr>
          <w:spacing w:val="-6"/>
        </w:rPr>
        <w:t xml:space="preserve"> </w:t>
      </w:r>
      <w:r>
        <w:t>lui</w:t>
      </w:r>
      <w:r>
        <w:rPr>
          <w:spacing w:val="-6"/>
        </w:rPr>
        <w:t xml:space="preserve"> </w:t>
      </w:r>
      <w:r>
        <w:t>sont</w:t>
      </w:r>
      <w:r>
        <w:rPr>
          <w:spacing w:val="-6"/>
        </w:rPr>
        <w:t xml:space="preserve"> </w:t>
      </w:r>
      <w:r>
        <w:t>applicables</w:t>
      </w:r>
      <w:r>
        <w:rPr>
          <w:spacing w:val="-5"/>
        </w:rPr>
        <w:t xml:space="preserve"> </w:t>
      </w:r>
      <w:r>
        <w:t>en</w:t>
      </w:r>
      <w:r>
        <w:rPr>
          <w:spacing w:val="-5"/>
        </w:rPr>
        <w:t xml:space="preserve"> </w:t>
      </w:r>
      <w:r>
        <w:t>vertu</w:t>
      </w:r>
      <w:r>
        <w:rPr>
          <w:spacing w:val="-6"/>
        </w:rPr>
        <w:t xml:space="preserve"> </w:t>
      </w:r>
      <w:r>
        <w:t>du</w:t>
      </w:r>
      <w:r>
        <w:rPr>
          <w:spacing w:val="-5"/>
        </w:rPr>
        <w:t xml:space="preserve"> </w:t>
      </w:r>
      <w:r>
        <w:t>présent</w:t>
      </w:r>
      <w:r>
        <w:rPr>
          <w:spacing w:val="-6"/>
        </w:rPr>
        <w:t xml:space="preserve"> </w:t>
      </w:r>
      <w:r>
        <w:t>titre.</w:t>
      </w:r>
    </w:p>
    <w:p w14:paraId="7B098299" w14:textId="77777777" w:rsidR="00F94940" w:rsidRDefault="00000000">
      <w:pPr>
        <w:pStyle w:val="Corpsdetexte"/>
        <w:spacing w:before="231" w:line="228" w:lineRule="auto"/>
        <w:ind w:right="20" w:firstLine="220"/>
        <w:jc w:val="both"/>
      </w:pPr>
      <w:r>
        <w:t>Le directeur général des élections peut refuser d’attribuer un numéro à un avis d’intention si la dénomination du tiers est substantiellement la même que celle d’un parti autorisé.</w:t>
      </w:r>
    </w:p>
    <w:p w14:paraId="36E41B0C" w14:textId="77777777" w:rsidR="00F94940" w:rsidRDefault="00000000">
      <w:pPr>
        <w:pStyle w:val="Corpsdetexte"/>
        <w:spacing w:before="232" w:line="228" w:lineRule="auto"/>
        <w:ind w:right="18" w:firstLine="220"/>
        <w:jc w:val="both"/>
      </w:pPr>
      <w:r>
        <w:t>Avant de refuser d’attribuer un numéro à un avis d’intention, le directeur général des élections permet au tiers concerné de présenter ses observations</w:t>
      </w:r>
      <w:r>
        <w:rPr>
          <w:spacing w:val="80"/>
          <w:w w:val="150"/>
        </w:rPr>
        <w:t xml:space="preserve"> </w:t>
      </w:r>
      <w:r>
        <w:lastRenderedPageBreak/>
        <w:t>ou d’apporter, le cas échéant, les corrections requises. La décision défavorable doit être écrite et motivée et l’article 457.21 s’applique à cette décision, avec les adaptations nécessaires.</w:t>
      </w:r>
    </w:p>
    <w:p w14:paraId="67EE71C0" w14:textId="7606083F" w:rsidR="00F94940" w:rsidRDefault="00000000">
      <w:pPr>
        <w:pStyle w:val="Corpsdetexte"/>
        <w:spacing w:before="208" w:line="225" w:lineRule="auto"/>
        <w:ind w:right="20" w:firstLine="220"/>
        <w:jc w:val="both"/>
      </w:pPr>
      <w:r>
        <w:t>«</w:t>
      </w:r>
      <w:r>
        <w:rPr>
          <w:spacing w:val="-14"/>
        </w:rPr>
        <w:t xml:space="preserve"> </w:t>
      </w:r>
      <w:r>
        <w:rPr>
          <w:sz w:val="24"/>
        </w:rPr>
        <w:t>127.</w:t>
      </w:r>
      <w:del w:id="117" w:author="Auteur" w:date="2025-12-28T13:00:00Z" w16du:dateUtc="2025-12-28T18:00:00Z">
        <w:r>
          <w:rPr>
            <w:sz w:val="24"/>
          </w:rPr>
          <w:delText>34</w:delText>
        </w:r>
      </w:del>
      <w:ins w:id="118" w:author="Auteur" w:date="2025-12-28T13:00:00Z" w16du:dateUtc="2025-12-28T18:00:00Z">
        <w:r>
          <w:rPr>
            <w:sz w:val="24"/>
          </w:rPr>
          <w:t>33</w:t>
        </w:r>
      </w:ins>
      <w:r>
        <w:rPr>
          <w:sz w:val="24"/>
        </w:rPr>
        <w:t>.</w:t>
      </w:r>
      <w:r>
        <w:rPr>
          <w:spacing w:val="40"/>
          <w:sz w:val="24"/>
        </w:rPr>
        <w:t xml:space="preserve">  </w:t>
      </w:r>
      <w:r>
        <w:t>Toute publicité préélectorale partisane visée au premier alinéa de</w:t>
      </w:r>
      <w:r>
        <w:rPr>
          <w:spacing w:val="33"/>
        </w:rPr>
        <w:t xml:space="preserve"> </w:t>
      </w:r>
      <w:r>
        <w:t>l’article</w:t>
      </w:r>
      <w:r>
        <w:rPr>
          <w:spacing w:val="33"/>
        </w:rPr>
        <w:t xml:space="preserve"> </w:t>
      </w:r>
      <w:r>
        <w:t>127.</w:t>
      </w:r>
      <w:del w:id="119" w:author="Auteur" w:date="2025-12-28T13:00:00Z" w16du:dateUtc="2025-12-28T18:00:00Z">
        <w:r>
          <w:delText>31</w:delText>
        </w:r>
      </w:del>
      <w:ins w:id="120" w:author="Auteur" w:date="2025-12-28T13:00:00Z" w16du:dateUtc="2025-12-28T18:00:00Z">
        <w:r>
          <w:t>30</w:t>
        </w:r>
      </w:ins>
      <w:r>
        <w:rPr>
          <w:spacing w:val="33"/>
        </w:rPr>
        <w:t xml:space="preserve"> </w:t>
      </w:r>
      <w:r>
        <w:t>doit</w:t>
      </w:r>
      <w:r>
        <w:rPr>
          <w:spacing w:val="33"/>
        </w:rPr>
        <w:t xml:space="preserve"> </w:t>
      </w:r>
      <w:r>
        <w:t>mentionner</w:t>
      </w:r>
      <w:r>
        <w:rPr>
          <w:spacing w:val="33"/>
        </w:rPr>
        <w:t xml:space="preserve"> </w:t>
      </w:r>
      <w:r>
        <w:t>le</w:t>
      </w:r>
      <w:r>
        <w:rPr>
          <w:spacing w:val="33"/>
        </w:rPr>
        <w:t xml:space="preserve"> </w:t>
      </w:r>
      <w:r>
        <w:t>nom</w:t>
      </w:r>
      <w:r>
        <w:rPr>
          <w:spacing w:val="33"/>
        </w:rPr>
        <w:t xml:space="preserve"> </w:t>
      </w:r>
      <w:r>
        <w:t>ou</w:t>
      </w:r>
      <w:r>
        <w:rPr>
          <w:spacing w:val="33"/>
        </w:rPr>
        <w:t xml:space="preserve"> </w:t>
      </w:r>
      <w:r>
        <w:t>la</w:t>
      </w:r>
      <w:r>
        <w:rPr>
          <w:spacing w:val="33"/>
        </w:rPr>
        <w:t xml:space="preserve"> </w:t>
      </w:r>
      <w:r>
        <w:t>dénomination</w:t>
      </w:r>
      <w:r>
        <w:rPr>
          <w:spacing w:val="33"/>
        </w:rPr>
        <w:t xml:space="preserve"> </w:t>
      </w:r>
      <w:r>
        <w:t>du</w:t>
      </w:r>
      <w:r>
        <w:rPr>
          <w:spacing w:val="33"/>
        </w:rPr>
        <w:t xml:space="preserve"> </w:t>
      </w:r>
      <w:r>
        <w:t>tiers</w:t>
      </w:r>
      <w:r>
        <w:rPr>
          <w:spacing w:val="33"/>
        </w:rPr>
        <w:t xml:space="preserve"> </w:t>
      </w:r>
      <w:r>
        <w:t>qui la diffuse.</w:t>
      </w:r>
    </w:p>
    <w:p w14:paraId="418EBD26" w14:textId="607759C3" w:rsidR="00F94940" w:rsidRDefault="00000000">
      <w:pPr>
        <w:pStyle w:val="Corpsdetexte"/>
        <w:spacing w:before="207" w:line="225" w:lineRule="auto"/>
        <w:ind w:right="19" w:firstLine="220"/>
        <w:jc w:val="both"/>
      </w:pPr>
      <w:r>
        <w:t>«</w:t>
      </w:r>
      <w:r>
        <w:rPr>
          <w:spacing w:val="-14"/>
        </w:rPr>
        <w:t xml:space="preserve"> </w:t>
      </w:r>
      <w:r>
        <w:rPr>
          <w:sz w:val="24"/>
        </w:rPr>
        <w:t>127.</w:t>
      </w:r>
      <w:del w:id="121" w:author="Auteur" w:date="2025-12-28T13:00:00Z" w16du:dateUtc="2025-12-28T18:00:00Z">
        <w:r>
          <w:rPr>
            <w:sz w:val="24"/>
          </w:rPr>
          <w:delText>35.</w:delText>
        </w:r>
      </w:del>
      <w:ins w:id="122" w:author="Auteur" w:date="2025-12-28T13:00:00Z" w16du:dateUtc="2025-12-28T18:00:00Z">
        <w:r>
          <w:rPr>
            <w:sz w:val="24"/>
          </w:rPr>
          <w:t>34.</w:t>
        </w:r>
        <w:r>
          <w:rPr>
            <w:spacing w:val="40"/>
            <w:sz w:val="24"/>
          </w:rPr>
          <w:t xml:space="preserve"> </w:t>
        </w:r>
      </w:ins>
      <w:r w:rsidRPr="00247BFA">
        <w:rPr>
          <w:spacing w:val="40"/>
          <w:sz w:val="24"/>
        </w:rPr>
        <w:t xml:space="preserve"> </w:t>
      </w:r>
      <w:r>
        <w:t>En cas de changement par rapport aux renseignements fournis par le tiers dans son avis d’intention, son répondant, ou le tiers lui-même s’il s’agit d’une personne physique, en avise par écrit et sans délai le directeur général des élections.</w:t>
      </w:r>
    </w:p>
    <w:p w14:paraId="1BFB31F3" w14:textId="7BF233F2" w:rsidR="00F94940" w:rsidRDefault="00000000">
      <w:pPr>
        <w:pStyle w:val="Corpsdetexte"/>
        <w:spacing w:before="207" w:line="228" w:lineRule="auto"/>
        <w:ind w:right="18" w:firstLine="220"/>
        <w:jc w:val="both"/>
      </w:pPr>
      <w:r>
        <w:t>«</w:t>
      </w:r>
      <w:r>
        <w:rPr>
          <w:spacing w:val="-14"/>
        </w:rPr>
        <w:t xml:space="preserve"> </w:t>
      </w:r>
      <w:r>
        <w:rPr>
          <w:sz w:val="24"/>
        </w:rPr>
        <w:t>127.</w:t>
      </w:r>
      <w:del w:id="123" w:author="Auteur" w:date="2025-12-28T13:00:00Z" w16du:dateUtc="2025-12-28T18:00:00Z">
        <w:r>
          <w:rPr>
            <w:sz w:val="24"/>
          </w:rPr>
          <w:delText>36</w:delText>
        </w:r>
      </w:del>
      <w:ins w:id="124" w:author="Auteur" w:date="2025-12-28T13:00:00Z" w16du:dateUtc="2025-12-28T18:00:00Z">
        <w:r>
          <w:rPr>
            <w:sz w:val="24"/>
          </w:rPr>
          <w:t>35</w:t>
        </w:r>
      </w:ins>
      <w:r>
        <w:rPr>
          <w:sz w:val="24"/>
        </w:rPr>
        <w:t>.</w:t>
      </w:r>
      <w:r>
        <w:rPr>
          <w:spacing w:val="80"/>
          <w:sz w:val="24"/>
        </w:rPr>
        <w:t xml:space="preserve"> </w:t>
      </w:r>
      <w:r>
        <w:t>Le répondant qui démissionne doit transmettre au principal dirigeant du tiers, dans les 10 jours de sa démission, un bilan des dépenses relatives aux publicités préélectorales partisanes visées au premier alinéa de l’article 127.</w:t>
      </w:r>
      <w:del w:id="125" w:author="Auteur" w:date="2025-12-28T13:00:00Z" w16du:dateUtc="2025-12-28T18:00:00Z">
        <w:r>
          <w:delText>31</w:delText>
        </w:r>
      </w:del>
      <w:ins w:id="126" w:author="Auteur" w:date="2025-12-28T13:00:00Z" w16du:dateUtc="2025-12-28T18:00:00Z">
        <w:r>
          <w:t>30</w:t>
        </w:r>
      </w:ins>
      <w:r>
        <w:t xml:space="preserve"> couvrant la période pendant laquelle il a exercé ses fonctions, accompagné des pièces justificatives.</w:t>
      </w:r>
    </w:p>
    <w:p w14:paraId="0EB7F446" w14:textId="15BFC2E1" w:rsidR="00F94940" w:rsidRDefault="00000000" w:rsidP="00247BFA">
      <w:pPr>
        <w:pStyle w:val="Corpsdetexte"/>
        <w:spacing w:before="203" w:line="225" w:lineRule="auto"/>
        <w:ind w:right="20" w:firstLine="220"/>
        <w:jc w:val="both"/>
      </w:pPr>
      <w:r>
        <w:t>«</w:t>
      </w:r>
      <w:r>
        <w:rPr>
          <w:spacing w:val="-14"/>
        </w:rPr>
        <w:t xml:space="preserve"> </w:t>
      </w:r>
      <w:r>
        <w:rPr>
          <w:sz w:val="24"/>
        </w:rPr>
        <w:t>127.</w:t>
      </w:r>
      <w:del w:id="127" w:author="Auteur" w:date="2025-12-28T13:00:00Z" w16du:dateUtc="2025-12-28T18:00:00Z">
        <w:r>
          <w:rPr>
            <w:sz w:val="24"/>
          </w:rPr>
          <w:delText>37</w:delText>
        </w:r>
      </w:del>
      <w:ins w:id="128" w:author="Auteur" w:date="2025-12-28T13:00:00Z" w16du:dateUtc="2025-12-28T18:00:00Z">
        <w:r>
          <w:rPr>
            <w:sz w:val="24"/>
          </w:rPr>
          <w:t>36</w:t>
        </w:r>
      </w:ins>
      <w:r>
        <w:rPr>
          <w:sz w:val="24"/>
        </w:rPr>
        <w:t>.</w:t>
      </w:r>
      <w:r>
        <w:rPr>
          <w:spacing w:val="40"/>
          <w:sz w:val="24"/>
        </w:rPr>
        <w:t xml:space="preserve">  </w:t>
      </w:r>
      <w:r>
        <w:t>Si le répondant du tiers décède, démissionne, est révoqué ou</w:t>
      </w:r>
      <w:r>
        <w:rPr>
          <w:spacing w:val="80"/>
        </w:rPr>
        <w:t xml:space="preserve"> </w:t>
      </w:r>
      <w:r>
        <w:t>est</w:t>
      </w:r>
      <w:r>
        <w:rPr>
          <w:spacing w:val="-10"/>
        </w:rPr>
        <w:t xml:space="preserve"> </w:t>
      </w:r>
      <w:r>
        <w:t>empêché</w:t>
      </w:r>
      <w:r>
        <w:rPr>
          <w:spacing w:val="-10"/>
        </w:rPr>
        <w:t xml:space="preserve"> </w:t>
      </w:r>
      <w:r>
        <w:t>d’agir,</w:t>
      </w:r>
      <w:r>
        <w:rPr>
          <w:spacing w:val="-10"/>
        </w:rPr>
        <w:t xml:space="preserve"> </w:t>
      </w:r>
      <w:r>
        <w:t>son</w:t>
      </w:r>
      <w:r>
        <w:rPr>
          <w:spacing w:val="-10"/>
        </w:rPr>
        <w:t xml:space="preserve"> </w:t>
      </w:r>
      <w:r>
        <w:t>principal</w:t>
      </w:r>
      <w:r>
        <w:rPr>
          <w:spacing w:val="-10"/>
        </w:rPr>
        <w:t xml:space="preserve"> </w:t>
      </w:r>
      <w:r>
        <w:t>dirigeant</w:t>
      </w:r>
      <w:r>
        <w:rPr>
          <w:spacing w:val="-10"/>
        </w:rPr>
        <w:t xml:space="preserve"> </w:t>
      </w:r>
      <w:r>
        <w:t>en</w:t>
      </w:r>
      <w:r>
        <w:rPr>
          <w:spacing w:val="-10"/>
        </w:rPr>
        <w:t xml:space="preserve"> </w:t>
      </w:r>
      <w:r>
        <w:t>avise</w:t>
      </w:r>
      <w:r>
        <w:rPr>
          <w:spacing w:val="-10"/>
        </w:rPr>
        <w:t xml:space="preserve"> </w:t>
      </w:r>
      <w:r>
        <w:t>par</w:t>
      </w:r>
      <w:r>
        <w:rPr>
          <w:spacing w:val="-10"/>
        </w:rPr>
        <w:t xml:space="preserve"> </w:t>
      </w:r>
      <w:r>
        <w:t>écrit</w:t>
      </w:r>
      <w:r>
        <w:rPr>
          <w:spacing w:val="-10"/>
        </w:rPr>
        <w:t xml:space="preserve"> </w:t>
      </w:r>
      <w:r>
        <w:t>le</w:t>
      </w:r>
      <w:r>
        <w:rPr>
          <w:spacing w:val="-10"/>
        </w:rPr>
        <w:t xml:space="preserve"> </w:t>
      </w:r>
      <w:r>
        <w:t>directeur</w:t>
      </w:r>
      <w:r>
        <w:rPr>
          <w:spacing w:val="-10"/>
        </w:rPr>
        <w:t xml:space="preserve"> </w:t>
      </w:r>
      <w:r>
        <w:t>général des élections et nomme immédiatement un remplaçant.</w:t>
      </w:r>
    </w:p>
    <w:p w14:paraId="4222CF5C" w14:textId="78A3DDDE" w:rsidR="00F94940" w:rsidRDefault="00000000">
      <w:pPr>
        <w:pStyle w:val="Corpsdetexte"/>
        <w:spacing w:before="206" w:line="225" w:lineRule="auto"/>
        <w:ind w:right="16" w:firstLine="220"/>
        <w:jc w:val="both"/>
      </w:pPr>
      <w:r>
        <w:t>«</w:t>
      </w:r>
      <w:r>
        <w:rPr>
          <w:spacing w:val="-14"/>
        </w:rPr>
        <w:t xml:space="preserve"> </w:t>
      </w:r>
      <w:r>
        <w:rPr>
          <w:sz w:val="24"/>
        </w:rPr>
        <w:t>127.</w:t>
      </w:r>
      <w:del w:id="129" w:author="Auteur" w:date="2025-12-28T13:00:00Z" w16du:dateUtc="2025-12-28T18:00:00Z">
        <w:r>
          <w:rPr>
            <w:sz w:val="24"/>
          </w:rPr>
          <w:delText>38</w:delText>
        </w:r>
      </w:del>
      <w:ins w:id="130" w:author="Auteur" w:date="2025-12-28T13:00:00Z" w16du:dateUtc="2025-12-28T18:00:00Z">
        <w:r>
          <w:rPr>
            <w:sz w:val="24"/>
          </w:rPr>
          <w:t>37</w:t>
        </w:r>
      </w:ins>
      <w:r>
        <w:rPr>
          <w:sz w:val="24"/>
        </w:rPr>
        <w:t>.</w:t>
      </w:r>
      <w:r>
        <w:rPr>
          <w:spacing w:val="80"/>
          <w:sz w:val="24"/>
        </w:rPr>
        <w:t xml:space="preserve"> </w:t>
      </w:r>
      <w:r>
        <w:t>Dans les 30 jours qui suivent le jour du scrutin, tout tiers concerné</w:t>
      </w:r>
      <w:r>
        <w:rPr>
          <w:spacing w:val="-14"/>
        </w:rPr>
        <w:t xml:space="preserve"> </w:t>
      </w:r>
      <w:r>
        <w:t>par</w:t>
      </w:r>
      <w:r>
        <w:rPr>
          <w:spacing w:val="-13"/>
        </w:rPr>
        <w:t xml:space="preserve"> </w:t>
      </w:r>
      <w:r>
        <w:t>un</w:t>
      </w:r>
      <w:r>
        <w:rPr>
          <w:spacing w:val="-13"/>
        </w:rPr>
        <w:t xml:space="preserve"> </w:t>
      </w:r>
      <w:r>
        <w:t>avis</w:t>
      </w:r>
      <w:r>
        <w:rPr>
          <w:spacing w:val="-13"/>
        </w:rPr>
        <w:t xml:space="preserve"> </w:t>
      </w:r>
      <w:r>
        <w:t>d’intention</w:t>
      </w:r>
      <w:r>
        <w:rPr>
          <w:spacing w:val="-13"/>
        </w:rPr>
        <w:t xml:space="preserve"> </w:t>
      </w:r>
      <w:r>
        <w:t>auquel</w:t>
      </w:r>
      <w:r>
        <w:rPr>
          <w:spacing w:val="-13"/>
        </w:rPr>
        <w:t xml:space="preserve"> </w:t>
      </w:r>
      <w:r>
        <w:t>un</w:t>
      </w:r>
      <w:r>
        <w:rPr>
          <w:spacing w:val="-13"/>
        </w:rPr>
        <w:t xml:space="preserve"> </w:t>
      </w:r>
      <w:r>
        <w:t>numéro</w:t>
      </w:r>
      <w:r>
        <w:rPr>
          <w:spacing w:val="-13"/>
        </w:rPr>
        <w:t xml:space="preserve"> </w:t>
      </w:r>
      <w:r>
        <w:t>a</w:t>
      </w:r>
      <w:r>
        <w:rPr>
          <w:spacing w:val="-14"/>
        </w:rPr>
        <w:t xml:space="preserve"> </w:t>
      </w:r>
      <w:r>
        <w:t>été</w:t>
      </w:r>
      <w:r>
        <w:rPr>
          <w:spacing w:val="-13"/>
        </w:rPr>
        <w:t xml:space="preserve"> </w:t>
      </w:r>
      <w:r>
        <w:t>attribué</w:t>
      </w:r>
      <w:r>
        <w:rPr>
          <w:spacing w:val="-13"/>
        </w:rPr>
        <w:t xml:space="preserve"> </w:t>
      </w:r>
      <w:r>
        <w:t>doit</w:t>
      </w:r>
      <w:r>
        <w:rPr>
          <w:spacing w:val="-13"/>
        </w:rPr>
        <w:t xml:space="preserve"> </w:t>
      </w:r>
      <w:r>
        <w:t>transmettre au</w:t>
      </w:r>
      <w:r>
        <w:rPr>
          <w:spacing w:val="-4"/>
        </w:rPr>
        <w:t xml:space="preserve"> </w:t>
      </w:r>
      <w:r>
        <w:t>directeur</w:t>
      </w:r>
      <w:r>
        <w:rPr>
          <w:spacing w:val="-4"/>
        </w:rPr>
        <w:t xml:space="preserve"> </w:t>
      </w:r>
      <w:r>
        <w:t>général</w:t>
      </w:r>
      <w:r>
        <w:rPr>
          <w:spacing w:val="-4"/>
        </w:rPr>
        <w:t xml:space="preserve"> </w:t>
      </w:r>
      <w:r>
        <w:t>des</w:t>
      </w:r>
      <w:r>
        <w:rPr>
          <w:spacing w:val="-4"/>
        </w:rPr>
        <w:t xml:space="preserve"> </w:t>
      </w:r>
      <w:r>
        <w:t>élections</w:t>
      </w:r>
      <w:r>
        <w:rPr>
          <w:spacing w:val="-3"/>
        </w:rPr>
        <w:t xml:space="preserve"> </w:t>
      </w:r>
      <w:r>
        <w:t>un</w:t>
      </w:r>
      <w:r>
        <w:rPr>
          <w:spacing w:val="-4"/>
        </w:rPr>
        <w:t xml:space="preserve"> </w:t>
      </w:r>
      <w:r>
        <w:t>bilan</w:t>
      </w:r>
      <w:r>
        <w:rPr>
          <w:spacing w:val="-4"/>
        </w:rPr>
        <w:t xml:space="preserve"> </w:t>
      </w:r>
      <w:r>
        <w:t>des</w:t>
      </w:r>
      <w:r>
        <w:rPr>
          <w:spacing w:val="-4"/>
        </w:rPr>
        <w:t xml:space="preserve"> </w:t>
      </w:r>
      <w:r>
        <w:t>dépenses</w:t>
      </w:r>
      <w:r>
        <w:rPr>
          <w:spacing w:val="-3"/>
        </w:rPr>
        <w:t xml:space="preserve"> </w:t>
      </w:r>
      <w:r>
        <w:t>relatives</w:t>
      </w:r>
      <w:r>
        <w:rPr>
          <w:spacing w:val="-3"/>
        </w:rPr>
        <w:t xml:space="preserve"> </w:t>
      </w:r>
      <w:r>
        <w:t>aux</w:t>
      </w:r>
      <w:r>
        <w:rPr>
          <w:spacing w:val="-4"/>
        </w:rPr>
        <w:t xml:space="preserve"> </w:t>
      </w:r>
      <w:r>
        <w:t>publicités préélectorales partisanes suivant la forme prescrite par ce dernier.</w:t>
      </w:r>
    </w:p>
    <w:p w14:paraId="7B1A631E" w14:textId="77777777" w:rsidR="00F94940" w:rsidRDefault="00000000" w:rsidP="00247BFA">
      <w:pPr>
        <w:pStyle w:val="Corpsdetexte"/>
        <w:spacing w:before="79" w:line="228" w:lineRule="auto"/>
        <w:ind w:right="20" w:firstLine="220"/>
        <w:jc w:val="both"/>
      </w:pPr>
      <w:r>
        <w:t>Ce bilan doit notamment présenter une description sommaire des moyens</w:t>
      </w:r>
      <w:r>
        <w:rPr>
          <w:spacing w:val="80"/>
        </w:rPr>
        <w:t xml:space="preserve"> </w:t>
      </w:r>
      <w:r>
        <w:t>de diffusion utilisés, des dépenses réalisées, des dates auxquelles une publicité préélectorale partisane a été diffusée ainsi que du contenu de cette publicité.</w:t>
      </w:r>
    </w:p>
    <w:p w14:paraId="3E597521" w14:textId="77777777" w:rsidR="00F94940" w:rsidRDefault="00000000">
      <w:pPr>
        <w:pStyle w:val="Corpsdetexte"/>
        <w:spacing w:before="232" w:line="228" w:lineRule="auto"/>
        <w:ind w:right="17" w:firstLine="220"/>
        <w:jc w:val="both"/>
      </w:pPr>
      <w:r>
        <w:t>Le bilan doit en outre comporter une déclaration du répondant, ou du tiers lui-même s’il s’agit d’une personne physique, par laquelle il confirme qu’à sa connaissance, les renseignements fournis sont exacts et complets.</w:t>
      </w:r>
    </w:p>
    <w:p w14:paraId="08EF36F4" w14:textId="77777777" w:rsidR="00F94940" w:rsidRDefault="00000000">
      <w:pPr>
        <w:pStyle w:val="Corpsdetexte"/>
        <w:spacing w:before="232" w:line="228" w:lineRule="auto"/>
        <w:ind w:right="21" w:firstLine="220"/>
        <w:jc w:val="both"/>
      </w:pPr>
      <w:r>
        <w:t>L’article 444 s’applique au bilan visé au présent article, avec les</w:t>
      </w:r>
      <w:r>
        <w:rPr>
          <w:spacing w:val="-2"/>
        </w:rPr>
        <w:t xml:space="preserve"> </w:t>
      </w:r>
      <w:r>
        <w:t xml:space="preserve">adaptations </w:t>
      </w:r>
      <w:r>
        <w:rPr>
          <w:spacing w:val="-2"/>
        </w:rPr>
        <w:t>nécessaires.</w:t>
      </w:r>
    </w:p>
    <w:p w14:paraId="5C1BD873" w14:textId="77777777" w:rsidR="00F94940" w:rsidRDefault="00F94940">
      <w:pPr>
        <w:pStyle w:val="Corpsdetexte"/>
        <w:spacing w:before="159"/>
        <w:ind w:left="0"/>
        <w:rPr>
          <w:ins w:id="131" w:author="Auteur" w:date="2025-12-28T13:00:00Z" w16du:dateUtc="2025-12-28T18:00:00Z"/>
        </w:rPr>
      </w:pPr>
    </w:p>
    <w:p w14:paraId="334B9B41" w14:textId="77777777" w:rsidR="00F94940" w:rsidRDefault="00000000" w:rsidP="00247BFA">
      <w:pPr>
        <w:pStyle w:val="Titre1"/>
      </w:pPr>
      <w:r>
        <w:rPr>
          <w:b w:val="0"/>
        </w:rPr>
        <w:t>«</w:t>
      </w:r>
      <w:r>
        <w:rPr>
          <w:b w:val="0"/>
          <w:spacing w:val="4"/>
        </w:rPr>
        <w:t xml:space="preserve"> </w:t>
      </w:r>
      <w:r>
        <w:t>CHAPITRE</w:t>
      </w:r>
      <w:r>
        <w:rPr>
          <w:spacing w:val="58"/>
        </w:rPr>
        <w:t xml:space="preserve"> </w:t>
      </w:r>
      <w:r>
        <w:rPr>
          <w:spacing w:val="5"/>
        </w:rPr>
        <w:t>III</w:t>
      </w:r>
    </w:p>
    <w:p w14:paraId="768FE088" w14:textId="77777777" w:rsidR="00F94940" w:rsidRDefault="00000000" w:rsidP="00247BFA">
      <w:pPr>
        <w:pStyle w:val="Corpsdetexte"/>
        <w:spacing w:before="89" w:line="228" w:lineRule="auto"/>
        <w:ind w:left="1324" w:right="1573" w:hanging="4"/>
      </w:pPr>
      <w:r>
        <w:t xml:space="preserve">« DOCUMENTS ET </w:t>
      </w:r>
      <w:r>
        <w:rPr>
          <w:spacing w:val="9"/>
        </w:rPr>
        <w:t xml:space="preserve">RENSEIGNEMENTS </w:t>
      </w:r>
      <w:r>
        <w:t>RELATIFS AUX</w:t>
      </w:r>
      <w:r>
        <w:rPr>
          <w:spacing w:val="40"/>
        </w:rPr>
        <w:t xml:space="preserve"> </w:t>
      </w:r>
      <w:r>
        <w:t>DÉPENSES</w:t>
      </w:r>
      <w:r>
        <w:rPr>
          <w:spacing w:val="40"/>
        </w:rPr>
        <w:t xml:space="preserve"> </w:t>
      </w:r>
      <w:r>
        <w:t>PRÉÉLECTORALES</w:t>
      </w:r>
    </w:p>
    <w:p w14:paraId="08A5AC08" w14:textId="6ED196C5" w:rsidR="00F94940" w:rsidRDefault="00000000" w:rsidP="00247BFA">
      <w:pPr>
        <w:pStyle w:val="Corpsdetexte"/>
        <w:spacing w:before="207" w:line="225" w:lineRule="auto"/>
        <w:ind w:right="20" w:firstLine="220"/>
        <w:jc w:val="both"/>
      </w:pPr>
      <w:r>
        <w:t>«</w:t>
      </w:r>
      <w:r>
        <w:rPr>
          <w:spacing w:val="-14"/>
        </w:rPr>
        <w:t xml:space="preserve"> </w:t>
      </w:r>
      <w:r>
        <w:rPr>
          <w:sz w:val="24"/>
        </w:rPr>
        <w:t>127.</w:t>
      </w:r>
      <w:del w:id="132" w:author="Auteur" w:date="2025-12-28T13:00:00Z" w16du:dateUtc="2025-12-28T18:00:00Z">
        <w:r>
          <w:rPr>
            <w:sz w:val="24"/>
          </w:rPr>
          <w:delText>39</w:delText>
        </w:r>
      </w:del>
      <w:ins w:id="133" w:author="Auteur" w:date="2025-12-28T13:00:00Z" w16du:dateUtc="2025-12-28T18:00:00Z">
        <w:r>
          <w:rPr>
            <w:sz w:val="24"/>
          </w:rPr>
          <w:t>38</w:t>
        </w:r>
      </w:ins>
      <w:r>
        <w:rPr>
          <w:sz w:val="24"/>
        </w:rPr>
        <w:t>.</w:t>
      </w:r>
      <w:r>
        <w:rPr>
          <w:spacing w:val="80"/>
          <w:w w:val="150"/>
          <w:sz w:val="24"/>
        </w:rPr>
        <w:t xml:space="preserve"> </w:t>
      </w:r>
      <w:r>
        <w:t>Le directeur général des élections rend accessibles sur son site Internet les dates d’attribution d’un numéro d’avis d’intention et le nom du tiers concerné par chacun de ces avis.</w:t>
      </w:r>
    </w:p>
    <w:p w14:paraId="56C574AA" w14:textId="70291F96" w:rsidR="00F94940" w:rsidRDefault="00000000" w:rsidP="00247BFA">
      <w:pPr>
        <w:pStyle w:val="Corpsdetexte"/>
        <w:spacing w:before="206" w:line="225" w:lineRule="auto"/>
        <w:ind w:right="20" w:firstLine="220"/>
        <w:jc w:val="both"/>
      </w:pPr>
      <w:r>
        <w:t>«</w:t>
      </w:r>
      <w:r>
        <w:rPr>
          <w:spacing w:val="-14"/>
        </w:rPr>
        <w:t xml:space="preserve"> </w:t>
      </w:r>
      <w:r>
        <w:rPr>
          <w:sz w:val="24"/>
        </w:rPr>
        <w:t>127.</w:t>
      </w:r>
      <w:del w:id="134" w:author="Auteur" w:date="2025-12-28T13:00:00Z" w16du:dateUtc="2025-12-28T18:00:00Z">
        <w:r>
          <w:rPr>
            <w:sz w:val="24"/>
          </w:rPr>
          <w:delText>40</w:delText>
        </w:r>
      </w:del>
      <w:ins w:id="135" w:author="Auteur" w:date="2025-12-28T13:00:00Z" w16du:dateUtc="2025-12-28T18:00:00Z">
        <w:r>
          <w:rPr>
            <w:sz w:val="24"/>
          </w:rPr>
          <w:t>39</w:t>
        </w:r>
      </w:ins>
      <w:r>
        <w:rPr>
          <w:sz w:val="24"/>
        </w:rPr>
        <w:t>.</w:t>
      </w:r>
      <w:r>
        <w:rPr>
          <w:spacing w:val="80"/>
          <w:w w:val="150"/>
          <w:sz w:val="24"/>
        </w:rPr>
        <w:t xml:space="preserve"> </w:t>
      </w:r>
      <w:r>
        <w:t xml:space="preserve">Le directeur général des élections rend accessibles sur son site Internet, dans les 90 jours suivant leur réception, les rapports de dépenses </w:t>
      </w:r>
      <w:r>
        <w:lastRenderedPageBreak/>
        <w:t>préélectorales</w:t>
      </w:r>
      <w:r>
        <w:rPr>
          <w:spacing w:val="-11"/>
        </w:rPr>
        <w:t xml:space="preserve"> </w:t>
      </w:r>
      <w:r>
        <w:t>de</w:t>
      </w:r>
      <w:r>
        <w:rPr>
          <w:spacing w:val="-12"/>
        </w:rPr>
        <w:t xml:space="preserve"> </w:t>
      </w:r>
      <w:r>
        <w:t>parti</w:t>
      </w:r>
      <w:r>
        <w:rPr>
          <w:spacing w:val="-12"/>
        </w:rPr>
        <w:t xml:space="preserve"> </w:t>
      </w:r>
      <w:r>
        <w:t>visés</w:t>
      </w:r>
      <w:r>
        <w:rPr>
          <w:spacing w:val="-12"/>
        </w:rPr>
        <w:t xml:space="preserve"> </w:t>
      </w:r>
      <w:r>
        <w:t>à</w:t>
      </w:r>
      <w:r>
        <w:rPr>
          <w:spacing w:val="-12"/>
        </w:rPr>
        <w:t xml:space="preserve"> </w:t>
      </w:r>
      <w:r>
        <w:t>l’article</w:t>
      </w:r>
      <w:r>
        <w:rPr>
          <w:spacing w:val="-12"/>
        </w:rPr>
        <w:t xml:space="preserve"> </w:t>
      </w:r>
      <w:r>
        <w:t>127.26</w:t>
      </w:r>
      <w:r>
        <w:rPr>
          <w:spacing w:val="-12"/>
        </w:rPr>
        <w:t xml:space="preserve"> </w:t>
      </w:r>
      <w:r>
        <w:t>et</w:t>
      </w:r>
      <w:r>
        <w:rPr>
          <w:spacing w:val="-12"/>
        </w:rPr>
        <w:t xml:space="preserve"> </w:t>
      </w:r>
      <w:r>
        <w:t>les</w:t>
      </w:r>
      <w:r>
        <w:rPr>
          <w:spacing w:val="-12"/>
        </w:rPr>
        <w:t xml:space="preserve"> </w:t>
      </w:r>
      <w:r>
        <w:t>bilans</w:t>
      </w:r>
      <w:r>
        <w:rPr>
          <w:spacing w:val="-12"/>
        </w:rPr>
        <w:t xml:space="preserve"> </w:t>
      </w:r>
      <w:r>
        <w:t>des</w:t>
      </w:r>
      <w:r>
        <w:rPr>
          <w:spacing w:val="-12"/>
        </w:rPr>
        <w:t xml:space="preserve"> </w:t>
      </w:r>
      <w:r>
        <w:t>dépenses</w:t>
      </w:r>
      <w:r>
        <w:rPr>
          <w:spacing w:val="-11"/>
        </w:rPr>
        <w:t xml:space="preserve"> </w:t>
      </w:r>
      <w:r>
        <w:t>relatives aux publicités préélectorales partisanes des tiers visés à l’article 127.</w:t>
      </w:r>
      <w:del w:id="136" w:author="Auteur" w:date="2025-12-28T13:00:00Z" w16du:dateUtc="2025-12-28T18:00:00Z">
        <w:r>
          <w:delText>38</w:delText>
        </w:r>
      </w:del>
      <w:ins w:id="137" w:author="Auteur" w:date="2025-12-28T13:00:00Z" w16du:dateUtc="2025-12-28T18:00:00Z">
        <w:r>
          <w:t>37</w:t>
        </w:r>
      </w:ins>
      <w:r>
        <w:t>.</w:t>
      </w:r>
    </w:p>
    <w:p w14:paraId="70197BB7" w14:textId="77777777" w:rsidR="00F94940" w:rsidRDefault="00000000">
      <w:pPr>
        <w:pStyle w:val="Corpsdetexte"/>
        <w:spacing w:before="234" w:line="228" w:lineRule="auto"/>
        <w:ind w:right="18" w:firstLine="220"/>
        <w:jc w:val="both"/>
      </w:pPr>
      <w:r>
        <w:t>Toutefois,</w:t>
      </w:r>
      <w:r>
        <w:rPr>
          <w:spacing w:val="-11"/>
        </w:rPr>
        <w:t xml:space="preserve"> </w:t>
      </w:r>
      <w:r>
        <w:t>le</w:t>
      </w:r>
      <w:r>
        <w:rPr>
          <w:spacing w:val="-11"/>
        </w:rPr>
        <w:t xml:space="preserve"> </w:t>
      </w:r>
      <w:r>
        <w:t>directeur</w:t>
      </w:r>
      <w:r>
        <w:rPr>
          <w:spacing w:val="-11"/>
        </w:rPr>
        <w:t xml:space="preserve"> </w:t>
      </w:r>
      <w:r>
        <w:t>général</w:t>
      </w:r>
      <w:r>
        <w:rPr>
          <w:spacing w:val="-11"/>
        </w:rPr>
        <w:t xml:space="preserve"> </w:t>
      </w:r>
      <w:r>
        <w:t>des</w:t>
      </w:r>
      <w:r>
        <w:rPr>
          <w:spacing w:val="-11"/>
        </w:rPr>
        <w:t xml:space="preserve"> </w:t>
      </w:r>
      <w:r>
        <w:t>élections</w:t>
      </w:r>
      <w:r>
        <w:rPr>
          <w:spacing w:val="-11"/>
        </w:rPr>
        <w:t xml:space="preserve"> </w:t>
      </w:r>
      <w:r>
        <w:t>ne</w:t>
      </w:r>
      <w:r>
        <w:rPr>
          <w:spacing w:val="-11"/>
        </w:rPr>
        <w:t xml:space="preserve"> </w:t>
      </w:r>
      <w:r>
        <w:t>rend</w:t>
      </w:r>
      <w:r>
        <w:rPr>
          <w:spacing w:val="-11"/>
        </w:rPr>
        <w:t xml:space="preserve"> </w:t>
      </w:r>
      <w:r>
        <w:t>pas</w:t>
      </w:r>
      <w:r>
        <w:rPr>
          <w:spacing w:val="-11"/>
        </w:rPr>
        <w:t xml:space="preserve"> </w:t>
      </w:r>
      <w:r>
        <w:t>accessibles</w:t>
      </w:r>
      <w:r>
        <w:rPr>
          <w:spacing w:val="-11"/>
        </w:rPr>
        <w:t xml:space="preserve"> </w:t>
      </w:r>
      <w:r>
        <w:t>l’adresse, à l’exception du nom de la municipalité, le numéro de téléphone et l’adresse électronique du tiers, s’il s’agit d’une personne physique, ou ceux de son répondant et de son principal dirigeant, dans les autres cas.</w:t>
      </w:r>
    </w:p>
    <w:p w14:paraId="1CAC1325" w14:textId="74ADAFE8" w:rsidR="00F94940" w:rsidRDefault="00000000" w:rsidP="00247BFA">
      <w:pPr>
        <w:pStyle w:val="Corpsdetexte"/>
        <w:spacing w:before="208" w:line="225" w:lineRule="auto"/>
        <w:ind w:right="21" w:firstLine="220"/>
        <w:jc w:val="both"/>
      </w:pPr>
      <w:r>
        <w:t>«</w:t>
      </w:r>
      <w:r>
        <w:rPr>
          <w:spacing w:val="-14"/>
        </w:rPr>
        <w:t xml:space="preserve"> </w:t>
      </w:r>
      <w:r>
        <w:rPr>
          <w:sz w:val="24"/>
        </w:rPr>
        <w:t>127.</w:t>
      </w:r>
      <w:del w:id="138" w:author="Auteur" w:date="2025-12-28T13:00:00Z" w16du:dateUtc="2025-12-28T18:00:00Z">
        <w:r>
          <w:rPr>
            <w:sz w:val="24"/>
          </w:rPr>
          <w:delText>41</w:delText>
        </w:r>
      </w:del>
      <w:ins w:id="139" w:author="Auteur" w:date="2025-12-28T13:00:00Z" w16du:dateUtc="2025-12-28T18:00:00Z">
        <w:r>
          <w:rPr>
            <w:sz w:val="24"/>
          </w:rPr>
          <w:t>40</w:t>
        </w:r>
      </w:ins>
      <w:r>
        <w:rPr>
          <w:sz w:val="24"/>
        </w:rPr>
        <w:t>.</w:t>
      </w:r>
      <w:r>
        <w:rPr>
          <w:spacing w:val="80"/>
          <w:w w:val="150"/>
          <w:sz w:val="24"/>
        </w:rPr>
        <w:t xml:space="preserve"> </w:t>
      </w:r>
      <w:r>
        <w:t>Tout</w:t>
      </w:r>
      <w:r>
        <w:rPr>
          <w:spacing w:val="-3"/>
        </w:rPr>
        <w:t xml:space="preserve"> </w:t>
      </w:r>
      <w:r>
        <w:t>parti</w:t>
      </w:r>
      <w:r>
        <w:rPr>
          <w:spacing w:val="-3"/>
        </w:rPr>
        <w:t xml:space="preserve"> </w:t>
      </w:r>
      <w:r>
        <w:t>et</w:t>
      </w:r>
      <w:r>
        <w:rPr>
          <w:spacing w:val="-3"/>
        </w:rPr>
        <w:t xml:space="preserve"> </w:t>
      </w:r>
      <w:r>
        <w:t>tout</w:t>
      </w:r>
      <w:r>
        <w:rPr>
          <w:spacing w:val="-3"/>
        </w:rPr>
        <w:t xml:space="preserve"> </w:t>
      </w:r>
      <w:r>
        <w:t>tiers</w:t>
      </w:r>
      <w:r w:rsidRPr="00247BFA">
        <w:rPr>
          <w:spacing w:val="-3"/>
        </w:rPr>
        <w:t xml:space="preserve"> </w:t>
      </w:r>
      <w:r>
        <w:t>doivent,</w:t>
      </w:r>
      <w:r>
        <w:rPr>
          <w:spacing w:val="-3"/>
        </w:rPr>
        <w:t xml:space="preserve"> </w:t>
      </w:r>
      <w:r>
        <w:t>pendant</w:t>
      </w:r>
      <w:r>
        <w:rPr>
          <w:spacing w:val="-3"/>
        </w:rPr>
        <w:t xml:space="preserve"> </w:t>
      </w:r>
      <w:r>
        <w:t>une</w:t>
      </w:r>
      <w:r>
        <w:rPr>
          <w:spacing w:val="-3"/>
        </w:rPr>
        <w:t xml:space="preserve"> </w:t>
      </w:r>
      <w:r>
        <w:t>période</w:t>
      </w:r>
      <w:r>
        <w:rPr>
          <w:spacing w:val="-3"/>
        </w:rPr>
        <w:t xml:space="preserve"> </w:t>
      </w:r>
      <w:r>
        <w:t>de</w:t>
      </w:r>
      <w:r>
        <w:rPr>
          <w:spacing w:val="-3"/>
        </w:rPr>
        <w:t xml:space="preserve"> </w:t>
      </w:r>
      <w:r>
        <w:t>sept</w:t>
      </w:r>
      <w:r>
        <w:rPr>
          <w:spacing w:val="-3"/>
        </w:rPr>
        <w:t xml:space="preserve"> </w:t>
      </w:r>
      <w:r>
        <w:t>ans suivant la fin de la période préélectorale, conserver les pièces justificatives permettant de vérifier le respect des dispositions du présent titre.</w:t>
      </w:r>
    </w:p>
    <w:p w14:paraId="10672911" w14:textId="46423F35" w:rsidR="00F94940" w:rsidRDefault="00000000" w:rsidP="00247BFA">
      <w:pPr>
        <w:pStyle w:val="Corpsdetexte"/>
        <w:spacing w:before="207" w:line="225" w:lineRule="auto"/>
        <w:ind w:right="17" w:firstLine="220"/>
        <w:jc w:val="both"/>
      </w:pPr>
      <w:r>
        <w:t>«</w:t>
      </w:r>
      <w:r>
        <w:rPr>
          <w:spacing w:val="-14"/>
        </w:rPr>
        <w:t xml:space="preserve"> </w:t>
      </w:r>
      <w:r>
        <w:rPr>
          <w:sz w:val="24"/>
        </w:rPr>
        <w:t>127.</w:t>
      </w:r>
      <w:del w:id="140" w:author="Auteur" w:date="2025-12-28T13:00:00Z" w16du:dateUtc="2025-12-28T18:00:00Z">
        <w:r>
          <w:rPr>
            <w:sz w:val="24"/>
          </w:rPr>
          <w:delText>42</w:delText>
        </w:r>
      </w:del>
      <w:ins w:id="141" w:author="Auteur" w:date="2025-12-28T13:00:00Z" w16du:dateUtc="2025-12-28T18:00:00Z">
        <w:r>
          <w:rPr>
            <w:sz w:val="24"/>
          </w:rPr>
          <w:t>41</w:t>
        </w:r>
      </w:ins>
      <w:r>
        <w:rPr>
          <w:sz w:val="24"/>
        </w:rPr>
        <w:t>.</w:t>
      </w:r>
      <w:r>
        <w:rPr>
          <w:spacing w:val="80"/>
          <w:sz w:val="24"/>
        </w:rPr>
        <w:t xml:space="preserve"> </w:t>
      </w:r>
      <w:r>
        <w:t>Le directeur général des élections a accès à tous les livres, comptes et documents qui se rapportent aux dépenses préélectorales des partis politiques et aux dépenses relatives aux publicités préélectorales partisanes</w:t>
      </w:r>
      <w:r>
        <w:rPr>
          <w:spacing w:val="80"/>
        </w:rPr>
        <w:t xml:space="preserve"> </w:t>
      </w:r>
      <w:r>
        <w:t>des tiers.</w:t>
      </w:r>
    </w:p>
    <w:p w14:paraId="609F349C" w14:textId="77777777" w:rsidR="00F94940" w:rsidRDefault="00000000">
      <w:pPr>
        <w:pStyle w:val="Corpsdetexte"/>
        <w:spacing w:before="234" w:line="228" w:lineRule="auto"/>
        <w:ind w:right="18" w:firstLine="220"/>
        <w:jc w:val="both"/>
      </w:pPr>
      <w:r>
        <w:rPr>
          <w:spacing w:val="-2"/>
        </w:rPr>
        <w:t>Tout</w:t>
      </w:r>
      <w:r>
        <w:rPr>
          <w:spacing w:val="-5"/>
        </w:rPr>
        <w:t xml:space="preserve"> </w:t>
      </w:r>
      <w:r>
        <w:rPr>
          <w:spacing w:val="-2"/>
        </w:rPr>
        <w:t>parti</w:t>
      </w:r>
      <w:r>
        <w:rPr>
          <w:spacing w:val="-5"/>
        </w:rPr>
        <w:t xml:space="preserve"> </w:t>
      </w:r>
      <w:r>
        <w:rPr>
          <w:spacing w:val="-2"/>
        </w:rPr>
        <w:t>et</w:t>
      </w:r>
      <w:r>
        <w:rPr>
          <w:spacing w:val="-5"/>
        </w:rPr>
        <w:t xml:space="preserve"> </w:t>
      </w:r>
      <w:r>
        <w:rPr>
          <w:spacing w:val="-2"/>
        </w:rPr>
        <w:t>tout</w:t>
      </w:r>
      <w:r>
        <w:rPr>
          <w:spacing w:val="-5"/>
        </w:rPr>
        <w:t xml:space="preserve"> </w:t>
      </w:r>
      <w:r>
        <w:rPr>
          <w:spacing w:val="-2"/>
        </w:rPr>
        <w:t>tiers</w:t>
      </w:r>
      <w:r>
        <w:rPr>
          <w:spacing w:val="-5"/>
        </w:rPr>
        <w:t xml:space="preserve"> </w:t>
      </w:r>
      <w:r>
        <w:rPr>
          <w:spacing w:val="-2"/>
        </w:rPr>
        <w:t>doivent,</w:t>
      </w:r>
      <w:r>
        <w:rPr>
          <w:spacing w:val="-5"/>
        </w:rPr>
        <w:t xml:space="preserve"> </w:t>
      </w:r>
      <w:r>
        <w:rPr>
          <w:spacing w:val="-2"/>
        </w:rPr>
        <w:t>sur</w:t>
      </w:r>
      <w:r>
        <w:rPr>
          <w:spacing w:val="-5"/>
        </w:rPr>
        <w:t xml:space="preserve"> </w:t>
      </w:r>
      <w:r>
        <w:rPr>
          <w:spacing w:val="-2"/>
        </w:rPr>
        <w:t>demande</w:t>
      </w:r>
      <w:r>
        <w:rPr>
          <w:spacing w:val="-5"/>
        </w:rPr>
        <w:t xml:space="preserve"> </w:t>
      </w:r>
      <w:r>
        <w:rPr>
          <w:spacing w:val="-2"/>
        </w:rPr>
        <w:t>du</w:t>
      </w:r>
      <w:r>
        <w:rPr>
          <w:spacing w:val="-5"/>
        </w:rPr>
        <w:t xml:space="preserve"> </w:t>
      </w:r>
      <w:r>
        <w:rPr>
          <w:spacing w:val="-2"/>
        </w:rPr>
        <w:t>directeur</w:t>
      </w:r>
      <w:r>
        <w:rPr>
          <w:spacing w:val="-5"/>
        </w:rPr>
        <w:t xml:space="preserve"> </w:t>
      </w:r>
      <w:r>
        <w:rPr>
          <w:spacing w:val="-2"/>
        </w:rPr>
        <w:t>général</w:t>
      </w:r>
      <w:r>
        <w:rPr>
          <w:spacing w:val="-5"/>
        </w:rPr>
        <w:t xml:space="preserve"> </w:t>
      </w:r>
      <w:r>
        <w:rPr>
          <w:spacing w:val="-2"/>
        </w:rPr>
        <w:t>des</w:t>
      </w:r>
      <w:r>
        <w:rPr>
          <w:spacing w:val="-5"/>
        </w:rPr>
        <w:t xml:space="preserve"> </w:t>
      </w:r>
      <w:r>
        <w:rPr>
          <w:spacing w:val="-2"/>
        </w:rPr>
        <w:t xml:space="preserve">élections, </w:t>
      </w:r>
      <w:r>
        <w:t>fournir dans un délai de 30 jours tout renseignement requis pour l’application du présent titre.</w:t>
      </w:r>
    </w:p>
    <w:p w14:paraId="56B230CB" w14:textId="767FABB1" w:rsidR="00F94940" w:rsidRDefault="00000000" w:rsidP="00247BFA">
      <w:pPr>
        <w:pStyle w:val="Corpsdetexte"/>
        <w:spacing w:before="205" w:line="228" w:lineRule="auto"/>
        <w:ind w:right="18" w:firstLine="220"/>
        <w:jc w:val="both"/>
      </w:pPr>
      <w:r>
        <w:t>«</w:t>
      </w:r>
      <w:r>
        <w:rPr>
          <w:spacing w:val="-14"/>
        </w:rPr>
        <w:t xml:space="preserve"> </w:t>
      </w:r>
      <w:r>
        <w:rPr>
          <w:sz w:val="24"/>
        </w:rPr>
        <w:t>127.</w:t>
      </w:r>
      <w:del w:id="142" w:author="Auteur" w:date="2025-12-28T13:00:00Z" w16du:dateUtc="2025-12-28T18:00:00Z">
        <w:r>
          <w:rPr>
            <w:sz w:val="24"/>
          </w:rPr>
          <w:delText>43</w:delText>
        </w:r>
      </w:del>
      <w:ins w:id="143" w:author="Auteur" w:date="2025-12-28T13:00:00Z" w16du:dateUtc="2025-12-28T18:00:00Z">
        <w:r>
          <w:rPr>
            <w:sz w:val="24"/>
          </w:rPr>
          <w:t>42</w:t>
        </w:r>
      </w:ins>
      <w:r>
        <w:rPr>
          <w:sz w:val="24"/>
        </w:rPr>
        <w:t>.</w:t>
      </w:r>
      <w:r>
        <w:rPr>
          <w:spacing w:val="80"/>
          <w:sz w:val="24"/>
        </w:rPr>
        <w:t xml:space="preserve"> </w:t>
      </w:r>
      <w:r>
        <w:t>Malgré l’article 9 de la Loi sur l’accès aux documents des organismes publics et sur la protection des renseignements personnels</w:t>
      </w:r>
      <w:r>
        <w:rPr>
          <w:spacing w:val="40"/>
        </w:rPr>
        <w:t xml:space="preserve"> </w:t>
      </w:r>
      <w:r>
        <w:t>(chapitre A-2.1), nul n’a droit d’accès aux documents prescrits par le présent titre avant la date d’expiration du délai prévu pour leur production. S’ils sont produits en dehors des délais, ces documents sont accessibles dès la date de leur production.</w:t>
      </w:r>
      <w:r>
        <w:rPr>
          <w:spacing w:val="-4"/>
        </w:rPr>
        <w:t xml:space="preserve"> </w:t>
      </w:r>
      <w:r>
        <w:t>».</w:t>
      </w:r>
    </w:p>
    <w:p w14:paraId="7A96E269" w14:textId="77777777" w:rsidR="00C96507" w:rsidRDefault="00C96507">
      <w:pPr>
        <w:pStyle w:val="Corpsdetexte"/>
        <w:spacing w:line="228" w:lineRule="auto"/>
        <w:jc w:val="both"/>
      </w:pPr>
    </w:p>
    <w:p w14:paraId="560F260D" w14:textId="77777777" w:rsidR="00F94940" w:rsidRDefault="00000000" w:rsidP="00247BFA">
      <w:pPr>
        <w:pStyle w:val="Paragraphedeliste"/>
        <w:numPr>
          <w:ilvl w:val="0"/>
          <w:numId w:val="2"/>
        </w:numPr>
        <w:tabs>
          <w:tab w:val="left" w:pos="1897"/>
        </w:tabs>
        <w:spacing w:before="63" w:line="223" w:lineRule="auto"/>
        <w:ind w:right="20" w:firstLine="0"/>
        <w:rPr>
          <w:sz w:val="21"/>
        </w:rPr>
      </w:pPr>
      <w:r>
        <w:rPr>
          <w:sz w:val="21"/>
        </w:rPr>
        <w:t>L’article 135 de cette loi est modifié par l’insertion, après «</w:t>
      </w:r>
      <w:r w:rsidRPr="00247BFA">
        <w:rPr>
          <w:spacing w:val="-19"/>
          <w:sz w:val="21"/>
        </w:rPr>
        <w:t xml:space="preserve"> </w:t>
      </w:r>
      <w:r>
        <w:rPr>
          <w:sz w:val="21"/>
        </w:rPr>
        <w:t>à chaque</w:t>
      </w:r>
      <w:r w:rsidRPr="00247BFA">
        <w:rPr>
          <w:spacing w:val="80"/>
          <w:sz w:val="21"/>
        </w:rPr>
        <w:t xml:space="preserve"> </w:t>
      </w:r>
      <w:r>
        <w:rPr>
          <w:sz w:val="21"/>
        </w:rPr>
        <w:t>habitation</w:t>
      </w:r>
      <w:r>
        <w:rPr>
          <w:spacing w:val="-16"/>
          <w:sz w:val="21"/>
        </w:rPr>
        <w:t xml:space="preserve"> </w:t>
      </w:r>
      <w:r>
        <w:rPr>
          <w:sz w:val="21"/>
        </w:rPr>
        <w:t>», de «</w:t>
      </w:r>
      <w:r>
        <w:rPr>
          <w:spacing w:val="-16"/>
          <w:sz w:val="21"/>
        </w:rPr>
        <w:t xml:space="preserve"> </w:t>
      </w:r>
      <w:r>
        <w:rPr>
          <w:sz w:val="21"/>
        </w:rPr>
        <w:t>où au moins une personne est inscrite sur la liste électorale</w:t>
      </w:r>
      <w:r>
        <w:rPr>
          <w:spacing w:val="-16"/>
          <w:sz w:val="21"/>
        </w:rPr>
        <w:t xml:space="preserve"> </w:t>
      </w:r>
      <w:r>
        <w:rPr>
          <w:sz w:val="21"/>
        </w:rPr>
        <w:t>».</w:t>
      </w:r>
    </w:p>
    <w:p w14:paraId="1E339DA3" w14:textId="77777777" w:rsidR="00F94940" w:rsidRDefault="00000000">
      <w:pPr>
        <w:pStyle w:val="Paragraphedeliste"/>
        <w:numPr>
          <w:ilvl w:val="0"/>
          <w:numId w:val="2"/>
        </w:numPr>
        <w:tabs>
          <w:tab w:val="left" w:pos="1904"/>
        </w:tabs>
        <w:ind w:left="1904" w:hanging="583"/>
        <w:rPr>
          <w:sz w:val="21"/>
        </w:rPr>
      </w:pPr>
      <w:r>
        <w:rPr>
          <w:sz w:val="21"/>
        </w:rPr>
        <w:t>L’article</w:t>
      </w:r>
      <w:r w:rsidRPr="00247BFA">
        <w:rPr>
          <w:spacing w:val="7"/>
          <w:sz w:val="21"/>
        </w:rPr>
        <w:t xml:space="preserve"> </w:t>
      </w:r>
      <w:r>
        <w:rPr>
          <w:sz w:val="21"/>
        </w:rPr>
        <w:t>136</w:t>
      </w:r>
      <w:r w:rsidRPr="00247BFA">
        <w:rPr>
          <w:spacing w:val="8"/>
          <w:sz w:val="21"/>
        </w:rPr>
        <w:t xml:space="preserve"> </w:t>
      </w:r>
      <w:r>
        <w:rPr>
          <w:sz w:val="21"/>
        </w:rPr>
        <w:t>de</w:t>
      </w:r>
      <w:r w:rsidRPr="00247BFA">
        <w:rPr>
          <w:spacing w:val="8"/>
          <w:sz w:val="21"/>
        </w:rPr>
        <w:t xml:space="preserve"> </w:t>
      </w:r>
      <w:r>
        <w:rPr>
          <w:sz w:val="21"/>
        </w:rPr>
        <w:t>cette</w:t>
      </w:r>
      <w:r w:rsidRPr="00247BFA">
        <w:rPr>
          <w:spacing w:val="7"/>
          <w:sz w:val="21"/>
        </w:rPr>
        <w:t xml:space="preserve"> </w:t>
      </w:r>
      <w:r>
        <w:rPr>
          <w:sz w:val="21"/>
        </w:rPr>
        <w:t>loi</w:t>
      </w:r>
      <w:r w:rsidRPr="00247BFA">
        <w:rPr>
          <w:spacing w:val="8"/>
          <w:sz w:val="21"/>
        </w:rPr>
        <w:t xml:space="preserve"> </w:t>
      </w:r>
      <w:r>
        <w:rPr>
          <w:sz w:val="21"/>
        </w:rPr>
        <w:t>est</w:t>
      </w:r>
      <w:r w:rsidRPr="00247BFA">
        <w:rPr>
          <w:spacing w:val="8"/>
          <w:sz w:val="21"/>
        </w:rPr>
        <w:t xml:space="preserve"> </w:t>
      </w:r>
      <w:r>
        <w:rPr>
          <w:sz w:val="21"/>
        </w:rPr>
        <w:t>modifié</w:t>
      </w:r>
      <w:r w:rsidRPr="00247BFA">
        <w:rPr>
          <w:spacing w:val="-20"/>
          <w:sz w:val="21"/>
        </w:rPr>
        <w:t xml:space="preserve"> </w:t>
      </w:r>
      <w:r>
        <w:rPr>
          <w:spacing w:val="-10"/>
          <w:sz w:val="21"/>
        </w:rPr>
        <w:t>:</w:t>
      </w:r>
    </w:p>
    <w:p w14:paraId="3D3332AF" w14:textId="77777777" w:rsidR="00F94940" w:rsidRDefault="00000000">
      <w:pPr>
        <w:pStyle w:val="Corpsdetexte"/>
        <w:spacing w:before="212"/>
        <w:ind w:left="1541"/>
        <w:rPr>
          <w:ins w:id="144" w:author="Auteur" w:date="2025-12-28T13:00:00Z" w16du:dateUtc="2025-12-28T18:00:00Z"/>
        </w:rPr>
      </w:pPr>
      <w:ins w:id="145" w:author="Auteur" w:date="2025-12-28T13:00:00Z" w16du:dateUtc="2025-12-28T18:00:00Z">
        <w:r>
          <w:t>1°</w:t>
        </w:r>
        <w:r>
          <w:rPr>
            <w:spacing w:val="70"/>
          </w:rPr>
          <w:t xml:space="preserve"> </w:t>
        </w:r>
        <w:r>
          <w:t>par</w:t>
        </w:r>
        <w:r>
          <w:rPr>
            <w:spacing w:val="14"/>
          </w:rPr>
          <w:t xml:space="preserve"> </w:t>
        </w:r>
        <w:r>
          <w:t>l’insertion,</w:t>
        </w:r>
        <w:r>
          <w:rPr>
            <w:spacing w:val="12"/>
          </w:rPr>
          <w:t xml:space="preserve"> </w:t>
        </w:r>
        <w:r>
          <w:t>après</w:t>
        </w:r>
        <w:r>
          <w:rPr>
            <w:spacing w:val="13"/>
          </w:rPr>
          <w:t xml:space="preserve"> </w:t>
        </w:r>
        <w:r>
          <w:t>le</w:t>
        </w:r>
        <w:r>
          <w:rPr>
            <w:spacing w:val="13"/>
          </w:rPr>
          <w:t xml:space="preserve"> </w:t>
        </w:r>
        <w:r>
          <w:t>deuxième</w:t>
        </w:r>
        <w:r>
          <w:rPr>
            <w:spacing w:val="14"/>
          </w:rPr>
          <w:t xml:space="preserve"> </w:t>
        </w:r>
        <w:r>
          <w:t>alinéa,</w:t>
        </w:r>
        <w:r>
          <w:rPr>
            <w:spacing w:val="13"/>
          </w:rPr>
          <w:t xml:space="preserve"> </w:t>
        </w:r>
        <w:r>
          <w:t>du</w:t>
        </w:r>
        <w:r>
          <w:rPr>
            <w:spacing w:val="13"/>
          </w:rPr>
          <w:t xml:space="preserve"> </w:t>
        </w:r>
        <w:r>
          <w:t>suivant</w:t>
        </w:r>
        <w:r>
          <w:rPr>
            <w:spacing w:val="-17"/>
          </w:rPr>
          <w:t xml:space="preserve"> </w:t>
        </w:r>
        <w:r>
          <w:rPr>
            <w:spacing w:val="-10"/>
          </w:rPr>
          <w:t>:</w:t>
        </w:r>
      </w:ins>
    </w:p>
    <w:p w14:paraId="702C2D73" w14:textId="77777777" w:rsidR="00F94940" w:rsidRDefault="00000000">
      <w:pPr>
        <w:pStyle w:val="Corpsdetexte"/>
        <w:spacing w:before="229" w:line="228" w:lineRule="auto"/>
        <w:ind w:right="17" w:firstLine="220"/>
        <w:jc w:val="both"/>
        <w:rPr>
          <w:ins w:id="146" w:author="Auteur" w:date="2025-12-28T13:00:00Z" w16du:dateUtc="2025-12-28T18:00:00Z"/>
        </w:rPr>
      </w:pPr>
      <w:ins w:id="147" w:author="Auteur" w:date="2025-12-28T13:00:00Z" w16du:dateUtc="2025-12-28T18:00:00Z">
        <w:r>
          <w:t>«</w:t>
        </w:r>
        <w:r>
          <w:rPr>
            <w:spacing w:val="-14"/>
          </w:rPr>
          <w:t xml:space="preserve"> </w:t>
        </w:r>
        <w:r>
          <w:t>Tout</w:t>
        </w:r>
        <w:r>
          <w:rPr>
            <w:spacing w:val="-10"/>
          </w:rPr>
          <w:t xml:space="preserve"> </w:t>
        </w:r>
        <w:r>
          <w:t>parti</w:t>
        </w:r>
        <w:r>
          <w:rPr>
            <w:spacing w:val="-2"/>
          </w:rPr>
          <w:t xml:space="preserve"> </w:t>
        </w:r>
        <w:r>
          <w:t>politique</w:t>
        </w:r>
        <w:r>
          <w:rPr>
            <w:spacing w:val="-2"/>
          </w:rPr>
          <w:t xml:space="preserve"> </w:t>
        </w:r>
        <w:r>
          <w:t>peut</w:t>
        </w:r>
        <w:r>
          <w:rPr>
            <w:spacing w:val="-2"/>
          </w:rPr>
          <w:t xml:space="preserve"> </w:t>
        </w:r>
        <w:r>
          <w:t>transmettre</w:t>
        </w:r>
        <w:r>
          <w:rPr>
            <w:spacing w:val="-2"/>
          </w:rPr>
          <w:t xml:space="preserve"> </w:t>
        </w:r>
        <w:r>
          <w:t>au</w:t>
        </w:r>
        <w:r>
          <w:rPr>
            <w:spacing w:val="-2"/>
          </w:rPr>
          <w:t xml:space="preserve"> </w:t>
        </w:r>
        <w:r>
          <w:t>directeur</w:t>
        </w:r>
        <w:r>
          <w:rPr>
            <w:spacing w:val="-2"/>
          </w:rPr>
          <w:t xml:space="preserve"> </w:t>
        </w:r>
        <w:r>
          <w:t>du</w:t>
        </w:r>
        <w:r>
          <w:rPr>
            <w:spacing w:val="-2"/>
          </w:rPr>
          <w:t xml:space="preserve"> </w:t>
        </w:r>
        <w:r>
          <w:t>scrutin</w:t>
        </w:r>
        <w:r>
          <w:rPr>
            <w:spacing w:val="-2"/>
          </w:rPr>
          <w:t xml:space="preserve"> </w:t>
        </w:r>
        <w:r>
          <w:t>ou</w:t>
        </w:r>
        <w:r>
          <w:rPr>
            <w:spacing w:val="-2"/>
          </w:rPr>
          <w:t xml:space="preserve"> </w:t>
        </w:r>
        <w:r>
          <w:t>au</w:t>
        </w:r>
        <w:r>
          <w:rPr>
            <w:spacing w:val="-2"/>
          </w:rPr>
          <w:t xml:space="preserve"> </w:t>
        </w:r>
        <w:r>
          <w:t>directeur général des élections, selon le cas, une liste des noms des personnes qu’il recommande pour exercer les fonctions de membre du personnel électoral, à l’exception</w:t>
        </w:r>
        <w:r>
          <w:rPr>
            <w:spacing w:val="-10"/>
          </w:rPr>
          <w:t xml:space="preserve"> </w:t>
        </w:r>
        <w:r>
          <w:t>de</w:t>
        </w:r>
        <w:r>
          <w:rPr>
            <w:spacing w:val="-10"/>
          </w:rPr>
          <w:t xml:space="preserve"> </w:t>
        </w:r>
        <w:r>
          <w:t>celles</w:t>
        </w:r>
        <w:r>
          <w:rPr>
            <w:spacing w:val="-10"/>
          </w:rPr>
          <w:t xml:space="preserve"> </w:t>
        </w:r>
        <w:r>
          <w:t>de</w:t>
        </w:r>
        <w:r>
          <w:rPr>
            <w:spacing w:val="-10"/>
          </w:rPr>
          <w:t xml:space="preserve"> </w:t>
        </w:r>
        <w:r>
          <w:t>directeur</w:t>
        </w:r>
        <w:r>
          <w:rPr>
            <w:spacing w:val="-10"/>
          </w:rPr>
          <w:t xml:space="preserve"> </w:t>
        </w:r>
        <w:r>
          <w:t>du</w:t>
        </w:r>
        <w:r>
          <w:rPr>
            <w:spacing w:val="-10"/>
          </w:rPr>
          <w:t xml:space="preserve"> </w:t>
        </w:r>
        <w:r>
          <w:t>scrutin</w:t>
        </w:r>
        <w:r>
          <w:rPr>
            <w:spacing w:val="-10"/>
          </w:rPr>
          <w:t xml:space="preserve"> </w:t>
        </w:r>
        <w:r>
          <w:t>ou</w:t>
        </w:r>
        <w:r>
          <w:rPr>
            <w:spacing w:val="-10"/>
          </w:rPr>
          <w:t xml:space="preserve"> </w:t>
        </w:r>
        <w:r>
          <w:t>de</w:t>
        </w:r>
        <w:r>
          <w:rPr>
            <w:spacing w:val="-10"/>
          </w:rPr>
          <w:t xml:space="preserve"> </w:t>
        </w:r>
        <w:r>
          <w:t>directeur</w:t>
        </w:r>
        <w:r>
          <w:rPr>
            <w:spacing w:val="-10"/>
          </w:rPr>
          <w:t xml:space="preserve"> </w:t>
        </w:r>
        <w:r>
          <w:t>adjoint</w:t>
        </w:r>
        <w:r>
          <w:rPr>
            <w:spacing w:val="-10"/>
          </w:rPr>
          <w:t xml:space="preserve"> </w:t>
        </w:r>
        <w:r>
          <w:t>du</w:t>
        </w:r>
        <w:r>
          <w:rPr>
            <w:spacing w:val="-10"/>
          </w:rPr>
          <w:t xml:space="preserve"> </w:t>
        </w:r>
        <w:r>
          <w:t>scrutin.</w:t>
        </w:r>
        <w:r>
          <w:rPr>
            <w:spacing w:val="-24"/>
          </w:rPr>
          <w:t xml:space="preserve"> </w:t>
        </w:r>
        <w:proofErr w:type="gramStart"/>
        <w:r>
          <w:t>»;</w:t>
        </w:r>
        <w:proofErr w:type="gramEnd"/>
      </w:ins>
    </w:p>
    <w:p w14:paraId="69D898B9" w14:textId="77777777" w:rsidR="00F94940" w:rsidRPr="00F23CB5" w:rsidRDefault="00000000" w:rsidP="00247BFA">
      <w:pPr>
        <w:pStyle w:val="Corpsdetexte"/>
        <w:spacing w:before="232" w:line="228" w:lineRule="auto"/>
        <w:ind w:right="22" w:firstLine="220"/>
        <w:jc w:val="both"/>
      </w:pPr>
      <w:ins w:id="148" w:author="Auteur" w:date="2025-12-28T13:00:00Z" w16du:dateUtc="2025-12-28T18:00:00Z">
        <w:r>
          <w:t>2°</w:t>
        </w:r>
        <w:r>
          <w:rPr>
            <w:spacing w:val="40"/>
          </w:rPr>
          <w:t xml:space="preserve"> </w:t>
        </w:r>
      </w:ins>
      <w:r w:rsidRPr="00F23CB5">
        <w:t>par le remplacement, dans le troisième alinéa, de «</w:t>
      </w:r>
      <w:r w:rsidRPr="00F23CB5">
        <w:rPr>
          <w:spacing w:val="-14"/>
        </w:rPr>
        <w:t xml:space="preserve"> </w:t>
      </w:r>
      <w:r w:rsidRPr="00F23CB5">
        <w:t>ou la personne qu’il désigne</w:t>
      </w:r>
      <w:r w:rsidRPr="00F23CB5">
        <w:rPr>
          <w:spacing w:val="-14"/>
        </w:rPr>
        <w:t xml:space="preserve"> </w:t>
      </w:r>
      <w:r w:rsidRPr="00F23CB5">
        <w:t xml:space="preserve">» par </w:t>
      </w:r>
      <w:proofErr w:type="gramStart"/>
      <w:r w:rsidRPr="00F23CB5">
        <w:t>«</w:t>
      </w:r>
      <w:r w:rsidRPr="00F23CB5">
        <w:rPr>
          <w:spacing w:val="-14"/>
        </w:rPr>
        <w:t xml:space="preserve"> </w:t>
      </w:r>
      <w:r w:rsidRPr="00F23CB5">
        <w:t>,</w:t>
      </w:r>
      <w:proofErr w:type="gramEnd"/>
      <w:r w:rsidRPr="00F23CB5">
        <w:t xml:space="preserve"> la personne qu’il désigne ou le préposé à l’information et au maintien de l’ordre</w:t>
      </w:r>
      <w:r w:rsidRPr="00247BFA">
        <w:t xml:space="preserve"> </w:t>
      </w:r>
      <w:r w:rsidRPr="00F23CB5">
        <w:t>».</w:t>
      </w:r>
    </w:p>
    <w:p w14:paraId="3567EC77" w14:textId="77777777" w:rsidR="00F94940" w:rsidRDefault="00000000" w:rsidP="00247BFA">
      <w:pPr>
        <w:pStyle w:val="Paragraphedeliste"/>
        <w:numPr>
          <w:ilvl w:val="0"/>
          <w:numId w:val="2"/>
        </w:numPr>
        <w:tabs>
          <w:tab w:val="left" w:pos="1904"/>
        </w:tabs>
        <w:spacing w:before="214" w:line="267" w:lineRule="exact"/>
        <w:ind w:left="1904" w:hanging="583"/>
        <w:rPr>
          <w:sz w:val="21"/>
        </w:rPr>
      </w:pPr>
      <w:r>
        <w:rPr>
          <w:sz w:val="21"/>
        </w:rPr>
        <w:t>L’article</w:t>
      </w:r>
      <w:r>
        <w:rPr>
          <w:spacing w:val="5"/>
          <w:sz w:val="21"/>
        </w:rPr>
        <w:t xml:space="preserve"> </w:t>
      </w:r>
      <w:r>
        <w:rPr>
          <w:sz w:val="21"/>
        </w:rPr>
        <w:t>139</w:t>
      </w:r>
      <w:r>
        <w:rPr>
          <w:spacing w:val="5"/>
          <w:sz w:val="21"/>
        </w:rPr>
        <w:t xml:space="preserve"> </w:t>
      </w:r>
      <w:r>
        <w:rPr>
          <w:sz w:val="21"/>
        </w:rPr>
        <w:t>de</w:t>
      </w:r>
      <w:r>
        <w:rPr>
          <w:spacing w:val="5"/>
          <w:sz w:val="21"/>
        </w:rPr>
        <w:t xml:space="preserve"> </w:t>
      </w:r>
      <w:r>
        <w:rPr>
          <w:sz w:val="21"/>
        </w:rPr>
        <w:t>cette</w:t>
      </w:r>
      <w:r>
        <w:rPr>
          <w:spacing w:val="5"/>
          <w:sz w:val="21"/>
        </w:rPr>
        <w:t xml:space="preserve"> </w:t>
      </w:r>
      <w:r>
        <w:rPr>
          <w:sz w:val="21"/>
        </w:rPr>
        <w:t>loi</w:t>
      </w:r>
      <w:r>
        <w:rPr>
          <w:spacing w:val="5"/>
          <w:sz w:val="21"/>
        </w:rPr>
        <w:t xml:space="preserve"> </w:t>
      </w:r>
      <w:r>
        <w:rPr>
          <w:sz w:val="21"/>
        </w:rPr>
        <w:t>est</w:t>
      </w:r>
      <w:r>
        <w:rPr>
          <w:spacing w:val="5"/>
          <w:sz w:val="21"/>
        </w:rPr>
        <w:t xml:space="preserve"> </w:t>
      </w:r>
      <w:r>
        <w:rPr>
          <w:sz w:val="21"/>
        </w:rPr>
        <w:t>modifié</w:t>
      </w:r>
      <w:r>
        <w:rPr>
          <w:spacing w:val="5"/>
          <w:sz w:val="21"/>
        </w:rPr>
        <w:t xml:space="preserve"> </w:t>
      </w:r>
      <w:r>
        <w:rPr>
          <w:sz w:val="21"/>
        </w:rPr>
        <w:t>par</w:t>
      </w:r>
      <w:r>
        <w:rPr>
          <w:spacing w:val="5"/>
          <w:sz w:val="21"/>
        </w:rPr>
        <w:t xml:space="preserve"> </w:t>
      </w:r>
      <w:r>
        <w:rPr>
          <w:sz w:val="21"/>
        </w:rPr>
        <w:t>le</w:t>
      </w:r>
      <w:r>
        <w:rPr>
          <w:spacing w:val="5"/>
          <w:sz w:val="21"/>
        </w:rPr>
        <w:t xml:space="preserve"> </w:t>
      </w:r>
      <w:r>
        <w:rPr>
          <w:sz w:val="21"/>
        </w:rPr>
        <w:t>remplacement</w:t>
      </w:r>
      <w:r>
        <w:rPr>
          <w:spacing w:val="5"/>
          <w:sz w:val="21"/>
        </w:rPr>
        <w:t xml:space="preserve"> </w:t>
      </w:r>
      <w:r>
        <w:rPr>
          <w:sz w:val="21"/>
        </w:rPr>
        <w:t>de</w:t>
      </w:r>
      <w:r>
        <w:rPr>
          <w:spacing w:val="5"/>
          <w:sz w:val="21"/>
        </w:rPr>
        <w:t xml:space="preserve"> </w:t>
      </w:r>
      <w:r>
        <w:rPr>
          <w:sz w:val="21"/>
        </w:rPr>
        <w:t>«</w:t>
      </w:r>
      <w:r>
        <w:rPr>
          <w:spacing w:val="-18"/>
          <w:sz w:val="21"/>
        </w:rPr>
        <w:t xml:space="preserve"> </w:t>
      </w:r>
      <w:r>
        <w:rPr>
          <w:sz w:val="21"/>
        </w:rPr>
        <w:t>les</w:t>
      </w:r>
      <w:r>
        <w:rPr>
          <w:spacing w:val="5"/>
          <w:sz w:val="21"/>
        </w:rPr>
        <w:t xml:space="preserve"> </w:t>
      </w:r>
      <w:r>
        <w:rPr>
          <w:spacing w:val="-2"/>
          <w:sz w:val="21"/>
        </w:rPr>
        <w:t>jours</w:t>
      </w:r>
    </w:p>
    <w:p w14:paraId="6EE76359" w14:textId="77777777" w:rsidR="00F94940" w:rsidRDefault="00000000">
      <w:pPr>
        <w:pStyle w:val="Corpsdetexte"/>
        <w:spacing w:line="232" w:lineRule="exact"/>
      </w:pPr>
      <w:proofErr w:type="gramStart"/>
      <w:r>
        <w:t>prévus</w:t>
      </w:r>
      <w:proofErr w:type="gramEnd"/>
      <w:r>
        <w:rPr>
          <w:spacing w:val="11"/>
        </w:rPr>
        <w:t xml:space="preserve"> </w:t>
      </w:r>
      <w:r>
        <w:t>par</w:t>
      </w:r>
      <w:r>
        <w:rPr>
          <w:spacing w:val="11"/>
        </w:rPr>
        <w:t xml:space="preserve"> </w:t>
      </w:r>
      <w:r>
        <w:t>la</w:t>
      </w:r>
      <w:r>
        <w:rPr>
          <w:spacing w:val="12"/>
        </w:rPr>
        <w:t xml:space="preserve"> </w:t>
      </w:r>
      <w:r>
        <w:t>loi</w:t>
      </w:r>
      <w:r>
        <w:rPr>
          <w:spacing w:val="-18"/>
        </w:rPr>
        <w:t xml:space="preserve"> </w:t>
      </w:r>
      <w:r>
        <w:t>»</w:t>
      </w:r>
      <w:r>
        <w:rPr>
          <w:spacing w:val="12"/>
        </w:rPr>
        <w:t xml:space="preserve"> </w:t>
      </w:r>
      <w:r>
        <w:t>par</w:t>
      </w:r>
      <w:r>
        <w:rPr>
          <w:spacing w:val="11"/>
        </w:rPr>
        <w:t xml:space="preserve"> </w:t>
      </w:r>
      <w:r>
        <w:t>«</w:t>
      </w:r>
      <w:r>
        <w:rPr>
          <w:spacing w:val="-18"/>
        </w:rPr>
        <w:t xml:space="preserve"> </w:t>
      </w:r>
      <w:r>
        <w:t>pendant</w:t>
      </w:r>
      <w:r>
        <w:rPr>
          <w:spacing w:val="11"/>
        </w:rPr>
        <w:t xml:space="preserve"> </w:t>
      </w:r>
      <w:r>
        <w:t>les</w:t>
      </w:r>
      <w:r>
        <w:rPr>
          <w:spacing w:val="12"/>
        </w:rPr>
        <w:t xml:space="preserve"> </w:t>
      </w:r>
      <w:r>
        <w:t>heures</w:t>
      </w:r>
      <w:r>
        <w:rPr>
          <w:spacing w:val="11"/>
        </w:rPr>
        <w:t xml:space="preserve"> </w:t>
      </w:r>
      <w:r>
        <w:t>prévues</w:t>
      </w:r>
      <w:r>
        <w:rPr>
          <w:spacing w:val="-18"/>
        </w:rPr>
        <w:t xml:space="preserve"> </w:t>
      </w:r>
      <w:r>
        <w:rPr>
          <w:spacing w:val="-5"/>
        </w:rPr>
        <w:t>».</w:t>
      </w:r>
    </w:p>
    <w:p w14:paraId="3DDB5088" w14:textId="77777777" w:rsidR="00F94940" w:rsidRDefault="00000000" w:rsidP="00247BFA">
      <w:pPr>
        <w:pStyle w:val="Paragraphedeliste"/>
        <w:numPr>
          <w:ilvl w:val="0"/>
          <w:numId w:val="2"/>
        </w:numPr>
        <w:tabs>
          <w:tab w:val="left" w:pos="1893"/>
        </w:tabs>
        <w:spacing w:before="226" w:line="223" w:lineRule="auto"/>
        <w:ind w:right="20" w:firstLine="0"/>
        <w:rPr>
          <w:sz w:val="21"/>
        </w:rPr>
      </w:pPr>
      <w:r>
        <w:rPr>
          <w:spacing w:val="-2"/>
          <w:sz w:val="21"/>
        </w:rPr>
        <w:t>L’article</w:t>
      </w:r>
      <w:r w:rsidRPr="00247BFA">
        <w:rPr>
          <w:spacing w:val="-7"/>
          <w:sz w:val="21"/>
        </w:rPr>
        <w:t xml:space="preserve"> </w:t>
      </w:r>
      <w:r>
        <w:rPr>
          <w:spacing w:val="-2"/>
          <w:sz w:val="21"/>
        </w:rPr>
        <w:t>140</w:t>
      </w:r>
      <w:r w:rsidRPr="00247BFA">
        <w:rPr>
          <w:spacing w:val="-7"/>
          <w:sz w:val="21"/>
        </w:rPr>
        <w:t xml:space="preserve"> </w:t>
      </w:r>
      <w:r>
        <w:rPr>
          <w:spacing w:val="-2"/>
          <w:sz w:val="21"/>
        </w:rPr>
        <w:t>de</w:t>
      </w:r>
      <w:r w:rsidRPr="00247BFA">
        <w:rPr>
          <w:spacing w:val="-7"/>
          <w:sz w:val="21"/>
        </w:rPr>
        <w:t xml:space="preserve"> </w:t>
      </w:r>
      <w:r>
        <w:rPr>
          <w:spacing w:val="-2"/>
          <w:sz w:val="21"/>
        </w:rPr>
        <w:t>cette</w:t>
      </w:r>
      <w:r>
        <w:rPr>
          <w:spacing w:val="-7"/>
          <w:sz w:val="21"/>
        </w:rPr>
        <w:t xml:space="preserve"> </w:t>
      </w:r>
      <w:r>
        <w:rPr>
          <w:spacing w:val="-2"/>
          <w:sz w:val="21"/>
        </w:rPr>
        <w:t>loi</w:t>
      </w:r>
      <w:r>
        <w:rPr>
          <w:spacing w:val="-7"/>
          <w:sz w:val="21"/>
        </w:rPr>
        <w:t xml:space="preserve"> </w:t>
      </w:r>
      <w:r>
        <w:rPr>
          <w:spacing w:val="-2"/>
          <w:sz w:val="21"/>
        </w:rPr>
        <w:t>est</w:t>
      </w:r>
      <w:r>
        <w:rPr>
          <w:spacing w:val="-7"/>
          <w:sz w:val="21"/>
        </w:rPr>
        <w:t xml:space="preserve"> </w:t>
      </w:r>
      <w:r>
        <w:rPr>
          <w:spacing w:val="-2"/>
          <w:sz w:val="21"/>
        </w:rPr>
        <w:t>modifié</w:t>
      </w:r>
      <w:r>
        <w:rPr>
          <w:spacing w:val="-7"/>
          <w:sz w:val="21"/>
        </w:rPr>
        <w:t xml:space="preserve"> </w:t>
      </w:r>
      <w:r>
        <w:rPr>
          <w:spacing w:val="-2"/>
          <w:sz w:val="21"/>
        </w:rPr>
        <w:t>par</w:t>
      </w:r>
      <w:r>
        <w:rPr>
          <w:spacing w:val="-7"/>
          <w:sz w:val="21"/>
        </w:rPr>
        <w:t xml:space="preserve"> </w:t>
      </w:r>
      <w:r>
        <w:rPr>
          <w:spacing w:val="-2"/>
          <w:sz w:val="21"/>
        </w:rPr>
        <w:t>la</w:t>
      </w:r>
      <w:r>
        <w:rPr>
          <w:spacing w:val="-7"/>
          <w:sz w:val="21"/>
        </w:rPr>
        <w:t xml:space="preserve"> </w:t>
      </w:r>
      <w:r>
        <w:rPr>
          <w:spacing w:val="-2"/>
          <w:sz w:val="21"/>
        </w:rPr>
        <w:t>suppression</w:t>
      </w:r>
      <w:r w:rsidRPr="00247BFA">
        <w:rPr>
          <w:spacing w:val="-6"/>
          <w:sz w:val="21"/>
        </w:rPr>
        <w:t xml:space="preserve"> </w:t>
      </w:r>
      <w:r>
        <w:rPr>
          <w:spacing w:val="-2"/>
          <w:sz w:val="21"/>
        </w:rPr>
        <w:t>de</w:t>
      </w:r>
      <w:r>
        <w:rPr>
          <w:spacing w:val="-7"/>
          <w:sz w:val="21"/>
        </w:rPr>
        <w:t xml:space="preserve"> </w:t>
      </w:r>
      <w:proofErr w:type="gramStart"/>
      <w:r>
        <w:rPr>
          <w:spacing w:val="-2"/>
          <w:sz w:val="21"/>
        </w:rPr>
        <w:t>«</w:t>
      </w:r>
      <w:r w:rsidRPr="00247BFA">
        <w:rPr>
          <w:spacing w:val="-22"/>
          <w:sz w:val="21"/>
        </w:rPr>
        <w:t xml:space="preserve"> </w:t>
      </w:r>
      <w:r>
        <w:rPr>
          <w:spacing w:val="-2"/>
          <w:sz w:val="21"/>
        </w:rPr>
        <w:t>,</w:t>
      </w:r>
      <w:proofErr w:type="gramEnd"/>
      <w:r w:rsidRPr="00247BFA">
        <w:rPr>
          <w:spacing w:val="-7"/>
          <w:sz w:val="21"/>
        </w:rPr>
        <w:t xml:space="preserve"> </w:t>
      </w:r>
      <w:r>
        <w:rPr>
          <w:spacing w:val="-2"/>
          <w:sz w:val="21"/>
        </w:rPr>
        <w:t>à</w:t>
      </w:r>
      <w:r>
        <w:rPr>
          <w:spacing w:val="-7"/>
          <w:sz w:val="21"/>
        </w:rPr>
        <w:t xml:space="preserve"> </w:t>
      </w:r>
      <w:r>
        <w:rPr>
          <w:spacing w:val="-2"/>
          <w:sz w:val="21"/>
        </w:rPr>
        <w:t xml:space="preserve">l’exception </w:t>
      </w:r>
      <w:r>
        <w:rPr>
          <w:sz w:val="21"/>
        </w:rPr>
        <w:t>du préposé à l’information et au maintien de l’ordre,</w:t>
      </w:r>
      <w:r>
        <w:rPr>
          <w:spacing w:val="-6"/>
          <w:sz w:val="21"/>
        </w:rPr>
        <w:t xml:space="preserve"> </w:t>
      </w:r>
      <w:r>
        <w:rPr>
          <w:sz w:val="21"/>
        </w:rPr>
        <w:t>».</w:t>
      </w:r>
    </w:p>
    <w:p w14:paraId="107CFDF1" w14:textId="408B0BED" w:rsidR="00F94940" w:rsidRDefault="00000000" w:rsidP="00CB7079">
      <w:pPr>
        <w:pStyle w:val="Paragraphedeliste"/>
        <w:numPr>
          <w:ilvl w:val="0"/>
          <w:numId w:val="2"/>
        </w:numPr>
        <w:tabs>
          <w:tab w:val="left" w:pos="1860"/>
        </w:tabs>
        <w:spacing w:line="232" w:lineRule="exact"/>
        <w:ind w:left="1860" w:hanging="539"/>
      </w:pPr>
      <w:r>
        <w:rPr>
          <w:sz w:val="21"/>
        </w:rPr>
        <w:lastRenderedPageBreak/>
        <w:t>L’article</w:t>
      </w:r>
      <w:r w:rsidRPr="00CB7079">
        <w:rPr>
          <w:spacing w:val="31"/>
          <w:sz w:val="21"/>
        </w:rPr>
        <w:t xml:space="preserve"> </w:t>
      </w:r>
      <w:r>
        <w:rPr>
          <w:sz w:val="21"/>
        </w:rPr>
        <w:t>145</w:t>
      </w:r>
      <w:r w:rsidRPr="00CB7079">
        <w:rPr>
          <w:spacing w:val="31"/>
          <w:sz w:val="21"/>
        </w:rPr>
        <w:t xml:space="preserve"> </w:t>
      </w:r>
      <w:r>
        <w:rPr>
          <w:sz w:val="21"/>
        </w:rPr>
        <w:t>de</w:t>
      </w:r>
      <w:r w:rsidRPr="00CB7079">
        <w:rPr>
          <w:spacing w:val="31"/>
          <w:sz w:val="21"/>
        </w:rPr>
        <w:t xml:space="preserve"> </w:t>
      </w:r>
      <w:r>
        <w:rPr>
          <w:sz w:val="21"/>
        </w:rPr>
        <w:t>cette</w:t>
      </w:r>
      <w:r w:rsidRPr="00CB7079">
        <w:rPr>
          <w:spacing w:val="31"/>
          <w:sz w:val="21"/>
        </w:rPr>
        <w:t xml:space="preserve"> </w:t>
      </w:r>
      <w:r>
        <w:rPr>
          <w:sz w:val="21"/>
        </w:rPr>
        <w:t>loi</w:t>
      </w:r>
      <w:r w:rsidRPr="00CB7079">
        <w:rPr>
          <w:spacing w:val="31"/>
          <w:sz w:val="21"/>
        </w:rPr>
        <w:t xml:space="preserve"> </w:t>
      </w:r>
      <w:r>
        <w:rPr>
          <w:sz w:val="21"/>
        </w:rPr>
        <w:t>est</w:t>
      </w:r>
      <w:r w:rsidRPr="00CB7079">
        <w:rPr>
          <w:spacing w:val="31"/>
          <w:sz w:val="21"/>
        </w:rPr>
        <w:t xml:space="preserve"> </w:t>
      </w:r>
      <w:r>
        <w:rPr>
          <w:sz w:val="21"/>
        </w:rPr>
        <w:t>modifié</w:t>
      </w:r>
      <w:r w:rsidRPr="00CB7079">
        <w:rPr>
          <w:spacing w:val="31"/>
          <w:sz w:val="21"/>
        </w:rPr>
        <w:t xml:space="preserve"> </w:t>
      </w:r>
      <w:r>
        <w:rPr>
          <w:sz w:val="21"/>
        </w:rPr>
        <w:t>par</w:t>
      </w:r>
      <w:r w:rsidRPr="00CB7079">
        <w:rPr>
          <w:spacing w:val="32"/>
          <w:sz w:val="21"/>
        </w:rPr>
        <w:t xml:space="preserve"> </w:t>
      </w:r>
      <w:r>
        <w:rPr>
          <w:sz w:val="21"/>
        </w:rPr>
        <w:t>la</w:t>
      </w:r>
      <w:r w:rsidRPr="00CB7079">
        <w:rPr>
          <w:spacing w:val="31"/>
          <w:sz w:val="21"/>
        </w:rPr>
        <w:t xml:space="preserve"> </w:t>
      </w:r>
      <w:r>
        <w:rPr>
          <w:sz w:val="21"/>
        </w:rPr>
        <w:t>suppression</w:t>
      </w:r>
      <w:r w:rsidRPr="00CB7079">
        <w:rPr>
          <w:spacing w:val="31"/>
          <w:sz w:val="21"/>
        </w:rPr>
        <w:t xml:space="preserve"> </w:t>
      </w:r>
      <w:r>
        <w:rPr>
          <w:sz w:val="21"/>
        </w:rPr>
        <w:t>du</w:t>
      </w:r>
      <w:r w:rsidRPr="00CB7079">
        <w:rPr>
          <w:spacing w:val="31"/>
          <w:sz w:val="21"/>
        </w:rPr>
        <w:t xml:space="preserve"> </w:t>
      </w:r>
      <w:r w:rsidRPr="00CB7079">
        <w:rPr>
          <w:spacing w:val="-2"/>
          <w:sz w:val="21"/>
        </w:rPr>
        <w:t>troisième</w:t>
      </w:r>
      <w:r w:rsidR="00CB7079" w:rsidRPr="00CB7079">
        <w:rPr>
          <w:spacing w:val="-2"/>
          <w:sz w:val="21"/>
        </w:rPr>
        <w:t xml:space="preserve"> </w:t>
      </w:r>
      <w:r w:rsidRPr="00CB7079">
        <w:rPr>
          <w:spacing w:val="-2"/>
        </w:rPr>
        <w:t>alinéa.</w:t>
      </w:r>
    </w:p>
    <w:p w14:paraId="2626B947" w14:textId="77777777" w:rsidR="00F94940" w:rsidRDefault="00000000" w:rsidP="00247BFA">
      <w:pPr>
        <w:pStyle w:val="Paragraphedeliste"/>
        <w:numPr>
          <w:ilvl w:val="0"/>
          <w:numId w:val="2"/>
        </w:numPr>
        <w:tabs>
          <w:tab w:val="left" w:pos="1896"/>
        </w:tabs>
        <w:spacing w:before="211"/>
        <w:ind w:left="1896" w:hanging="575"/>
        <w:rPr>
          <w:sz w:val="21"/>
        </w:rPr>
      </w:pPr>
      <w:r>
        <w:rPr>
          <w:sz w:val="21"/>
        </w:rPr>
        <w:t>Les</w:t>
      </w:r>
      <w:r>
        <w:rPr>
          <w:spacing w:val="9"/>
          <w:sz w:val="21"/>
        </w:rPr>
        <w:t xml:space="preserve"> </w:t>
      </w:r>
      <w:r>
        <w:rPr>
          <w:sz w:val="21"/>
        </w:rPr>
        <w:t>articles</w:t>
      </w:r>
      <w:r>
        <w:rPr>
          <w:spacing w:val="11"/>
          <w:sz w:val="21"/>
        </w:rPr>
        <w:t xml:space="preserve"> </w:t>
      </w:r>
      <w:r>
        <w:rPr>
          <w:sz w:val="21"/>
        </w:rPr>
        <w:t>181</w:t>
      </w:r>
      <w:r>
        <w:rPr>
          <w:spacing w:val="12"/>
          <w:sz w:val="21"/>
        </w:rPr>
        <w:t xml:space="preserve"> </w:t>
      </w:r>
      <w:r>
        <w:rPr>
          <w:sz w:val="21"/>
        </w:rPr>
        <w:t>à</w:t>
      </w:r>
      <w:r>
        <w:rPr>
          <w:spacing w:val="11"/>
          <w:sz w:val="21"/>
        </w:rPr>
        <w:t xml:space="preserve"> </w:t>
      </w:r>
      <w:r>
        <w:rPr>
          <w:sz w:val="21"/>
        </w:rPr>
        <w:t>186</w:t>
      </w:r>
      <w:r>
        <w:rPr>
          <w:spacing w:val="11"/>
          <w:sz w:val="21"/>
        </w:rPr>
        <w:t xml:space="preserve"> </w:t>
      </w:r>
      <w:r>
        <w:rPr>
          <w:sz w:val="21"/>
        </w:rPr>
        <w:t>de</w:t>
      </w:r>
      <w:r>
        <w:rPr>
          <w:spacing w:val="12"/>
          <w:sz w:val="21"/>
        </w:rPr>
        <w:t xml:space="preserve"> </w:t>
      </w:r>
      <w:r>
        <w:rPr>
          <w:sz w:val="21"/>
        </w:rPr>
        <w:t>cette</w:t>
      </w:r>
      <w:r>
        <w:rPr>
          <w:spacing w:val="11"/>
          <w:sz w:val="21"/>
        </w:rPr>
        <w:t xml:space="preserve"> </w:t>
      </w:r>
      <w:r>
        <w:rPr>
          <w:sz w:val="21"/>
        </w:rPr>
        <w:t>loi</w:t>
      </w:r>
      <w:r>
        <w:rPr>
          <w:spacing w:val="12"/>
          <w:sz w:val="21"/>
        </w:rPr>
        <w:t xml:space="preserve"> </w:t>
      </w:r>
      <w:r>
        <w:rPr>
          <w:sz w:val="21"/>
        </w:rPr>
        <w:t>sont</w:t>
      </w:r>
      <w:r>
        <w:rPr>
          <w:spacing w:val="11"/>
          <w:sz w:val="21"/>
        </w:rPr>
        <w:t xml:space="preserve"> </w:t>
      </w:r>
      <w:r>
        <w:rPr>
          <w:sz w:val="21"/>
        </w:rPr>
        <w:t>remplacés</w:t>
      </w:r>
      <w:r>
        <w:rPr>
          <w:spacing w:val="11"/>
          <w:sz w:val="21"/>
        </w:rPr>
        <w:t xml:space="preserve"> </w:t>
      </w:r>
      <w:r>
        <w:rPr>
          <w:sz w:val="21"/>
        </w:rPr>
        <w:t>par</w:t>
      </w:r>
      <w:r>
        <w:rPr>
          <w:spacing w:val="12"/>
          <w:sz w:val="21"/>
        </w:rPr>
        <w:t xml:space="preserve"> </w:t>
      </w:r>
      <w:r>
        <w:rPr>
          <w:sz w:val="21"/>
        </w:rPr>
        <w:t>le</w:t>
      </w:r>
      <w:r>
        <w:rPr>
          <w:spacing w:val="11"/>
          <w:sz w:val="21"/>
        </w:rPr>
        <w:t xml:space="preserve"> </w:t>
      </w:r>
      <w:r>
        <w:rPr>
          <w:sz w:val="21"/>
        </w:rPr>
        <w:t>suivant</w:t>
      </w:r>
      <w:r>
        <w:rPr>
          <w:spacing w:val="-18"/>
          <w:sz w:val="21"/>
        </w:rPr>
        <w:t xml:space="preserve"> </w:t>
      </w:r>
      <w:r>
        <w:rPr>
          <w:spacing w:val="-10"/>
          <w:sz w:val="21"/>
        </w:rPr>
        <w:t>:</w:t>
      </w:r>
    </w:p>
    <w:p w14:paraId="369EB182" w14:textId="77777777" w:rsidR="00F94940" w:rsidRDefault="00000000">
      <w:pPr>
        <w:pStyle w:val="Corpsdetexte"/>
        <w:spacing w:before="197" w:line="225" w:lineRule="auto"/>
        <w:ind w:right="19" w:firstLine="220"/>
        <w:jc w:val="both"/>
      </w:pPr>
      <w:r>
        <w:t>«</w:t>
      </w:r>
      <w:r>
        <w:rPr>
          <w:spacing w:val="-14"/>
        </w:rPr>
        <w:t xml:space="preserve"> </w:t>
      </w:r>
      <w:r>
        <w:rPr>
          <w:sz w:val="24"/>
        </w:rPr>
        <w:t>181.</w:t>
      </w:r>
      <w:r>
        <w:rPr>
          <w:spacing w:val="80"/>
          <w:sz w:val="24"/>
        </w:rPr>
        <w:t xml:space="preserve"> </w:t>
      </w:r>
      <w:r>
        <w:t>Au plus tard le vingt-sixième jour qui précède celui du scrutin, le directeur du scrutin nomme trois réviseurs de chaque commission de révision</w:t>
      </w:r>
      <w:r>
        <w:rPr>
          <w:spacing w:val="40"/>
        </w:rPr>
        <w:t xml:space="preserve"> </w:t>
      </w:r>
      <w:r>
        <w:t>et désigne parmi ceux-ci un président.</w:t>
      </w:r>
    </w:p>
    <w:p w14:paraId="010CA478" w14:textId="77777777" w:rsidR="00F94940" w:rsidRDefault="00000000">
      <w:pPr>
        <w:pStyle w:val="Corpsdetexte"/>
        <w:spacing w:before="231" w:line="228" w:lineRule="auto"/>
        <w:ind w:right="19" w:firstLine="220"/>
        <w:jc w:val="both"/>
      </w:pPr>
      <w:r>
        <w:t>Dans le cas d’une commission de révision itinérante, le directeur du scrutin peut</w:t>
      </w:r>
      <w:r>
        <w:rPr>
          <w:spacing w:val="-2"/>
        </w:rPr>
        <w:t xml:space="preserve"> </w:t>
      </w:r>
      <w:r>
        <w:t>nommer</w:t>
      </w:r>
      <w:r>
        <w:rPr>
          <w:spacing w:val="-2"/>
        </w:rPr>
        <w:t xml:space="preserve"> </w:t>
      </w:r>
      <w:r>
        <w:t>à</w:t>
      </w:r>
      <w:r>
        <w:rPr>
          <w:spacing w:val="-2"/>
        </w:rPr>
        <w:t xml:space="preserve"> </w:t>
      </w:r>
      <w:r>
        <w:t>titre</w:t>
      </w:r>
      <w:r>
        <w:rPr>
          <w:spacing w:val="-2"/>
        </w:rPr>
        <w:t xml:space="preserve"> </w:t>
      </w:r>
      <w:r>
        <w:t>de</w:t>
      </w:r>
      <w:r>
        <w:rPr>
          <w:spacing w:val="-2"/>
        </w:rPr>
        <w:t xml:space="preserve"> </w:t>
      </w:r>
      <w:r>
        <w:t>réviseurs</w:t>
      </w:r>
      <w:r>
        <w:rPr>
          <w:spacing w:val="-2"/>
        </w:rPr>
        <w:t xml:space="preserve"> </w:t>
      </w:r>
      <w:r>
        <w:t>le</w:t>
      </w:r>
      <w:r>
        <w:rPr>
          <w:spacing w:val="-2"/>
        </w:rPr>
        <w:t xml:space="preserve"> </w:t>
      </w:r>
      <w:r>
        <w:t>scrutateur</w:t>
      </w:r>
      <w:r>
        <w:rPr>
          <w:spacing w:val="-2"/>
        </w:rPr>
        <w:t xml:space="preserve"> </w:t>
      </w:r>
      <w:r>
        <w:t>et</w:t>
      </w:r>
      <w:r>
        <w:rPr>
          <w:spacing w:val="-2"/>
        </w:rPr>
        <w:t xml:space="preserve"> </w:t>
      </w:r>
      <w:r>
        <w:t>le</w:t>
      </w:r>
      <w:r>
        <w:rPr>
          <w:spacing w:val="-2"/>
        </w:rPr>
        <w:t xml:space="preserve"> </w:t>
      </w:r>
      <w:r>
        <w:t>secrétaire</w:t>
      </w:r>
      <w:r>
        <w:rPr>
          <w:spacing w:val="-2"/>
        </w:rPr>
        <w:t xml:space="preserve"> </w:t>
      </w:r>
      <w:r>
        <w:t>du</w:t>
      </w:r>
      <w:r>
        <w:rPr>
          <w:spacing w:val="-2"/>
        </w:rPr>
        <w:t xml:space="preserve"> </w:t>
      </w:r>
      <w:r>
        <w:t>bureau</w:t>
      </w:r>
      <w:r>
        <w:rPr>
          <w:spacing w:val="-2"/>
        </w:rPr>
        <w:t xml:space="preserve"> </w:t>
      </w:r>
      <w:r>
        <w:t>de</w:t>
      </w:r>
      <w:r>
        <w:rPr>
          <w:spacing w:val="-2"/>
        </w:rPr>
        <w:t xml:space="preserve"> vote.</w:t>
      </w:r>
    </w:p>
    <w:p w14:paraId="5D0E33B5" w14:textId="77777777" w:rsidR="00F94940" w:rsidRDefault="00000000">
      <w:pPr>
        <w:pStyle w:val="Corpsdetexte"/>
        <w:spacing w:before="231" w:line="228" w:lineRule="auto"/>
        <w:ind w:right="22" w:firstLine="220"/>
        <w:jc w:val="both"/>
      </w:pPr>
      <w:r>
        <w:t>La présence du président n’est pas requise sauf en cas de désaccord entre</w:t>
      </w:r>
      <w:r>
        <w:rPr>
          <w:spacing w:val="80"/>
        </w:rPr>
        <w:t xml:space="preserve"> </w:t>
      </w:r>
      <w:r>
        <w:t>les réviseurs ou en l’absence de l’un d’entre eux.</w:t>
      </w:r>
      <w:r>
        <w:rPr>
          <w:spacing w:val="-7"/>
        </w:rPr>
        <w:t xml:space="preserve"> </w:t>
      </w:r>
      <w:r>
        <w:t>».</w:t>
      </w:r>
    </w:p>
    <w:p w14:paraId="04E295BA" w14:textId="77777777" w:rsidR="00F94940" w:rsidRDefault="00000000" w:rsidP="00247BFA">
      <w:pPr>
        <w:pStyle w:val="Paragraphedeliste"/>
        <w:numPr>
          <w:ilvl w:val="0"/>
          <w:numId w:val="2"/>
        </w:numPr>
        <w:tabs>
          <w:tab w:val="left" w:pos="1892"/>
        </w:tabs>
        <w:spacing w:before="214"/>
        <w:ind w:left="1892" w:hanging="571"/>
        <w:rPr>
          <w:sz w:val="21"/>
        </w:rPr>
      </w:pPr>
      <w:r>
        <w:rPr>
          <w:sz w:val="21"/>
        </w:rPr>
        <w:t>L’article</w:t>
      </w:r>
      <w:r>
        <w:rPr>
          <w:spacing w:val="10"/>
          <w:sz w:val="21"/>
        </w:rPr>
        <w:t xml:space="preserve"> </w:t>
      </w:r>
      <w:r>
        <w:rPr>
          <w:sz w:val="21"/>
        </w:rPr>
        <w:t>188</w:t>
      </w:r>
      <w:r>
        <w:rPr>
          <w:spacing w:val="10"/>
          <w:sz w:val="21"/>
        </w:rPr>
        <w:t xml:space="preserve"> </w:t>
      </w:r>
      <w:r>
        <w:rPr>
          <w:sz w:val="21"/>
        </w:rPr>
        <w:t>de</w:t>
      </w:r>
      <w:r>
        <w:rPr>
          <w:spacing w:val="11"/>
          <w:sz w:val="21"/>
        </w:rPr>
        <w:t xml:space="preserve"> </w:t>
      </w:r>
      <w:r>
        <w:rPr>
          <w:sz w:val="21"/>
        </w:rPr>
        <w:t>cette</w:t>
      </w:r>
      <w:r>
        <w:rPr>
          <w:spacing w:val="10"/>
          <w:sz w:val="21"/>
        </w:rPr>
        <w:t xml:space="preserve"> </w:t>
      </w:r>
      <w:r>
        <w:rPr>
          <w:sz w:val="21"/>
        </w:rPr>
        <w:t>loi</w:t>
      </w:r>
      <w:r>
        <w:rPr>
          <w:spacing w:val="10"/>
          <w:sz w:val="21"/>
        </w:rPr>
        <w:t xml:space="preserve"> </w:t>
      </w:r>
      <w:r>
        <w:rPr>
          <w:sz w:val="21"/>
        </w:rPr>
        <w:t>est</w:t>
      </w:r>
      <w:r>
        <w:rPr>
          <w:spacing w:val="11"/>
          <w:sz w:val="21"/>
        </w:rPr>
        <w:t xml:space="preserve"> </w:t>
      </w:r>
      <w:r>
        <w:rPr>
          <w:sz w:val="21"/>
        </w:rPr>
        <w:t>remplacé</w:t>
      </w:r>
      <w:r>
        <w:rPr>
          <w:spacing w:val="10"/>
          <w:sz w:val="21"/>
        </w:rPr>
        <w:t xml:space="preserve"> </w:t>
      </w:r>
      <w:r>
        <w:rPr>
          <w:sz w:val="21"/>
        </w:rPr>
        <w:t>par</w:t>
      </w:r>
      <w:r>
        <w:rPr>
          <w:spacing w:val="10"/>
          <w:sz w:val="21"/>
        </w:rPr>
        <w:t xml:space="preserve"> </w:t>
      </w:r>
      <w:r>
        <w:rPr>
          <w:sz w:val="21"/>
        </w:rPr>
        <w:t>le</w:t>
      </w:r>
      <w:r>
        <w:rPr>
          <w:spacing w:val="11"/>
          <w:sz w:val="21"/>
        </w:rPr>
        <w:t xml:space="preserve"> </w:t>
      </w:r>
      <w:r>
        <w:rPr>
          <w:sz w:val="21"/>
        </w:rPr>
        <w:t>suivant</w:t>
      </w:r>
      <w:r>
        <w:rPr>
          <w:spacing w:val="-19"/>
          <w:sz w:val="21"/>
        </w:rPr>
        <w:t xml:space="preserve"> </w:t>
      </w:r>
      <w:r>
        <w:rPr>
          <w:spacing w:val="-10"/>
          <w:sz w:val="21"/>
        </w:rPr>
        <w:t>:</w:t>
      </w:r>
    </w:p>
    <w:p w14:paraId="0396BFE4" w14:textId="77777777" w:rsidR="00F94940" w:rsidRDefault="00000000">
      <w:pPr>
        <w:pStyle w:val="Corpsdetexte"/>
        <w:spacing w:before="199" w:line="223" w:lineRule="auto"/>
        <w:ind w:right="14" w:firstLine="220"/>
        <w:jc w:val="both"/>
      </w:pPr>
      <w:r>
        <w:t>«</w:t>
      </w:r>
      <w:r>
        <w:rPr>
          <w:spacing w:val="-14"/>
        </w:rPr>
        <w:t xml:space="preserve"> </w:t>
      </w:r>
      <w:r>
        <w:rPr>
          <w:sz w:val="24"/>
        </w:rPr>
        <w:t>188.</w:t>
      </w:r>
      <w:r>
        <w:rPr>
          <w:spacing w:val="40"/>
          <w:sz w:val="24"/>
        </w:rPr>
        <w:t xml:space="preserve"> </w:t>
      </w:r>
      <w:r>
        <w:t>Le directeur du scrutin peut nommer un secrétaire pour une commission de révision.</w:t>
      </w:r>
    </w:p>
    <w:p w14:paraId="494C2D99" w14:textId="77777777" w:rsidR="00F94940" w:rsidRDefault="00000000">
      <w:pPr>
        <w:pStyle w:val="Corpsdetexte"/>
        <w:spacing w:before="231" w:line="228" w:lineRule="auto"/>
        <w:ind w:right="17" w:firstLine="220"/>
        <w:jc w:val="both"/>
      </w:pPr>
      <w:r>
        <w:t>Il nomme, en nombre suffisant, des équipes de deux agents réviseurs ainsi que le personnel supplémentaire requis aux commissions de révision pour accomplir leurs fonctions. ».</w:t>
      </w:r>
    </w:p>
    <w:p w14:paraId="0A7E2106" w14:textId="77777777" w:rsidR="00F94940" w:rsidRDefault="00000000" w:rsidP="00247BFA">
      <w:pPr>
        <w:pStyle w:val="Paragraphedeliste"/>
        <w:numPr>
          <w:ilvl w:val="0"/>
          <w:numId w:val="2"/>
        </w:numPr>
        <w:tabs>
          <w:tab w:val="left" w:pos="1905"/>
        </w:tabs>
        <w:spacing w:before="214"/>
        <w:ind w:left="1905" w:hanging="584"/>
        <w:rPr>
          <w:sz w:val="21"/>
        </w:rPr>
      </w:pPr>
      <w:r>
        <w:rPr>
          <w:sz w:val="21"/>
        </w:rPr>
        <w:t>L’article</w:t>
      </w:r>
      <w:r>
        <w:rPr>
          <w:spacing w:val="7"/>
          <w:sz w:val="21"/>
        </w:rPr>
        <w:t xml:space="preserve"> </w:t>
      </w:r>
      <w:r>
        <w:rPr>
          <w:sz w:val="21"/>
        </w:rPr>
        <w:t>192</w:t>
      </w:r>
      <w:r>
        <w:rPr>
          <w:spacing w:val="8"/>
          <w:sz w:val="21"/>
        </w:rPr>
        <w:t xml:space="preserve"> </w:t>
      </w:r>
      <w:r>
        <w:rPr>
          <w:sz w:val="21"/>
        </w:rPr>
        <w:t>de</w:t>
      </w:r>
      <w:r>
        <w:rPr>
          <w:spacing w:val="8"/>
          <w:sz w:val="21"/>
        </w:rPr>
        <w:t xml:space="preserve"> </w:t>
      </w:r>
      <w:r>
        <w:rPr>
          <w:sz w:val="21"/>
        </w:rPr>
        <w:t>cette</w:t>
      </w:r>
      <w:r>
        <w:rPr>
          <w:spacing w:val="7"/>
          <w:sz w:val="21"/>
        </w:rPr>
        <w:t xml:space="preserve"> </w:t>
      </w:r>
      <w:r>
        <w:rPr>
          <w:sz w:val="21"/>
        </w:rPr>
        <w:t>loi</w:t>
      </w:r>
      <w:r>
        <w:rPr>
          <w:spacing w:val="8"/>
          <w:sz w:val="21"/>
        </w:rPr>
        <w:t xml:space="preserve"> </w:t>
      </w:r>
      <w:r>
        <w:rPr>
          <w:sz w:val="21"/>
        </w:rPr>
        <w:t>est</w:t>
      </w:r>
      <w:r>
        <w:rPr>
          <w:spacing w:val="8"/>
          <w:sz w:val="21"/>
        </w:rPr>
        <w:t xml:space="preserve"> </w:t>
      </w:r>
      <w:r>
        <w:rPr>
          <w:sz w:val="21"/>
        </w:rPr>
        <w:t>modifié</w:t>
      </w:r>
      <w:r>
        <w:rPr>
          <w:spacing w:val="-20"/>
          <w:sz w:val="21"/>
        </w:rPr>
        <w:t xml:space="preserve"> </w:t>
      </w:r>
      <w:r>
        <w:rPr>
          <w:spacing w:val="-10"/>
          <w:sz w:val="21"/>
        </w:rPr>
        <w:t>:</w:t>
      </w:r>
    </w:p>
    <w:p w14:paraId="23C59FE0" w14:textId="77777777" w:rsidR="00F94940" w:rsidRDefault="00000000">
      <w:pPr>
        <w:pStyle w:val="Corpsdetexte"/>
        <w:spacing w:before="212"/>
        <w:ind w:left="1541"/>
      </w:pPr>
      <w:r>
        <w:t>1°</w:t>
      </w:r>
      <w:r>
        <w:rPr>
          <w:spacing w:val="67"/>
        </w:rPr>
        <w:t xml:space="preserve"> </w:t>
      </w:r>
      <w:r>
        <w:t>par</w:t>
      </w:r>
      <w:r>
        <w:rPr>
          <w:spacing w:val="11"/>
        </w:rPr>
        <w:t xml:space="preserve"> </w:t>
      </w:r>
      <w:r>
        <w:t>la</w:t>
      </w:r>
      <w:r>
        <w:rPr>
          <w:spacing w:val="12"/>
        </w:rPr>
        <w:t xml:space="preserve"> </w:t>
      </w:r>
      <w:r>
        <w:t>suppression</w:t>
      </w:r>
      <w:r>
        <w:rPr>
          <w:spacing w:val="11"/>
        </w:rPr>
        <w:t xml:space="preserve"> </w:t>
      </w:r>
      <w:r>
        <w:t>du</w:t>
      </w:r>
      <w:r>
        <w:rPr>
          <w:spacing w:val="12"/>
        </w:rPr>
        <w:t xml:space="preserve"> </w:t>
      </w:r>
      <w:r>
        <w:t>paragraphe</w:t>
      </w:r>
      <w:r>
        <w:rPr>
          <w:spacing w:val="11"/>
        </w:rPr>
        <w:t xml:space="preserve"> </w:t>
      </w:r>
      <w:r>
        <w:t>3°</w:t>
      </w:r>
      <w:r>
        <w:rPr>
          <w:spacing w:val="12"/>
        </w:rPr>
        <w:t xml:space="preserve"> </w:t>
      </w:r>
      <w:r>
        <w:t>du</w:t>
      </w:r>
      <w:r>
        <w:rPr>
          <w:spacing w:val="11"/>
        </w:rPr>
        <w:t xml:space="preserve"> </w:t>
      </w:r>
      <w:r>
        <w:t>premier</w:t>
      </w:r>
      <w:r>
        <w:rPr>
          <w:spacing w:val="12"/>
        </w:rPr>
        <w:t xml:space="preserve"> </w:t>
      </w:r>
      <w:proofErr w:type="gramStart"/>
      <w:r>
        <w:rPr>
          <w:spacing w:val="-2"/>
        </w:rPr>
        <w:t>alinéa;</w:t>
      </w:r>
      <w:proofErr w:type="gramEnd"/>
    </w:p>
    <w:p w14:paraId="775EBF54" w14:textId="77777777" w:rsidR="00F94940" w:rsidRDefault="00000000" w:rsidP="00247BFA">
      <w:pPr>
        <w:pStyle w:val="Corpsdetexte"/>
        <w:spacing w:before="69"/>
        <w:ind w:left="1541"/>
      </w:pPr>
      <w:r>
        <w:t>2°</w:t>
      </w:r>
      <w:r>
        <w:rPr>
          <w:spacing w:val="69"/>
        </w:rPr>
        <w:t xml:space="preserve"> </w:t>
      </w:r>
      <w:r>
        <w:t>par</w:t>
      </w:r>
      <w:r>
        <w:rPr>
          <w:spacing w:val="11"/>
        </w:rPr>
        <w:t xml:space="preserve"> </w:t>
      </w:r>
      <w:r>
        <w:t>la</w:t>
      </w:r>
      <w:r>
        <w:rPr>
          <w:spacing w:val="11"/>
        </w:rPr>
        <w:t xml:space="preserve"> </w:t>
      </w:r>
      <w:r>
        <w:t>suppression</w:t>
      </w:r>
      <w:r>
        <w:rPr>
          <w:spacing w:val="12"/>
        </w:rPr>
        <w:t xml:space="preserve"> </w:t>
      </w:r>
      <w:r>
        <w:t>du</w:t>
      </w:r>
      <w:r>
        <w:rPr>
          <w:spacing w:val="11"/>
        </w:rPr>
        <w:t xml:space="preserve"> </w:t>
      </w:r>
      <w:r>
        <w:t>deuxième</w:t>
      </w:r>
      <w:r>
        <w:rPr>
          <w:spacing w:val="12"/>
        </w:rPr>
        <w:t xml:space="preserve"> </w:t>
      </w:r>
      <w:r>
        <w:rPr>
          <w:spacing w:val="-2"/>
        </w:rPr>
        <w:t>alinéa.</w:t>
      </w:r>
    </w:p>
    <w:p w14:paraId="6C896050" w14:textId="676ED2E7" w:rsidR="00F94940" w:rsidRDefault="00000000" w:rsidP="00CB7079">
      <w:pPr>
        <w:pStyle w:val="Paragraphedeliste"/>
        <w:numPr>
          <w:ilvl w:val="0"/>
          <w:numId w:val="2"/>
        </w:numPr>
        <w:tabs>
          <w:tab w:val="left" w:pos="1890"/>
        </w:tabs>
        <w:spacing w:before="224" w:line="233" w:lineRule="exact"/>
        <w:ind w:right="20" w:firstLine="0"/>
        <w:jc w:val="both"/>
      </w:pPr>
      <w:r>
        <w:rPr>
          <w:sz w:val="21"/>
        </w:rPr>
        <w:t>L’article 193 de cette loi, modifié par l’article 50 du chapitre 37 des lois de 2021, est de nouveau modifié par le remplacement, dans le premier alinéa, de «</w:t>
      </w:r>
      <w:r w:rsidRPr="00CB7079">
        <w:rPr>
          <w:spacing w:val="-19"/>
          <w:sz w:val="21"/>
        </w:rPr>
        <w:t xml:space="preserve"> </w:t>
      </w:r>
      <w:r>
        <w:rPr>
          <w:sz w:val="21"/>
        </w:rPr>
        <w:t>9 heures à 21 heures</w:t>
      </w:r>
      <w:r w:rsidRPr="00CB7079">
        <w:rPr>
          <w:spacing w:val="-19"/>
          <w:sz w:val="21"/>
        </w:rPr>
        <w:t xml:space="preserve"> </w:t>
      </w:r>
      <w:r>
        <w:rPr>
          <w:sz w:val="21"/>
        </w:rPr>
        <w:t>» et de «</w:t>
      </w:r>
      <w:r w:rsidRPr="00CB7079">
        <w:rPr>
          <w:spacing w:val="-19"/>
          <w:sz w:val="21"/>
        </w:rPr>
        <w:t xml:space="preserve"> </w:t>
      </w:r>
      <w:r>
        <w:rPr>
          <w:sz w:val="21"/>
        </w:rPr>
        <w:t>9 heures à 17 heures</w:t>
      </w:r>
      <w:r w:rsidRPr="00CB7079">
        <w:rPr>
          <w:spacing w:val="-19"/>
          <w:sz w:val="21"/>
        </w:rPr>
        <w:t xml:space="preserve"> </w:t>
      </w:r>
      <w:r>
        <w:rPr>
          <w:sz w:val="21"/>
        </w:rPr>
        <w:t>» par, respectivement,</w:t>
      </w:r>
      <w:r w:rsidR="00CB7079">
        <w:rPr>
          <w:sz w:val="21"/>
        </w:rPr>
        <w:t xml:space="preserve"> </w:t>
      </w:r>
      <w:r>
        <w:t>«</w:t>
      </w:r>
      <w:r w:rsidRPr="00CB7079">
        <w:rPr>
          <w:spacing w:val="-23"/>
        </w:rPr>
        <w:t xml:space="preserve"> </w:t>
      </w:r>
      <w:r>
        <w:t>9</w:t>
      </w:r>
      <w:r w:rsidRPr="00CB7079">
        <w:rPr>
          <w:spacing w:val="6"/>
        </w:rPr>
        <w:t xml:space="preserve"> </w:t>
      </w:r>
      <w:r>
        <w:t>h</w:t>
      </w:r>
      <w:r w:rsidRPr="00CB7079">
        <w:rPr>
          <w:spacing w:val="5"/>
        </w:rPr>
        <w:t xml:space="preserve"> </w:t>
      </w:r>
      <w:r>
        <w:t>30</w:t>
      </w:r>
      <w:r w:rsidRPr="00CB7079">
        <w:rPr>
          <w:spacing w:val="6"/>
        </w:rPr>
        <w:t xml:space="preserve"> </w:t>
      </w:r>
      <w:r>
        <w:t>à</w:t>
      </w:r>
      <w:r w:rsidRPr="00CB7079">
        <w:rPr>
          <w:spacing w:val="6"/>
        </w:rPr>
        <w:t xml:space="preserve"> </w:t>
      </w:r>
      <w:r>
        <w:t>20</w:t>
      </w:r>
      <w:r w:rsidRPr="00CB7079">
        <w:rPr>
          <w:spacing w:val="5"/>
        </w:rPr>
        <w:t xml:space="preserve"> </w:t>
      </w:r>
      <w:r>
        <w:t>h</w:t>
      </w:r>
      <w:r w:rsidRPr="00CB7079">
        <w:rPr>
          <w:spacing w:val="-20"/>
        </w:rPr>
        <w:t xml:space="preserve"> </w:t>
      </w:r>
      <w:r>
        <w:t>»</w:t>
      </w:r>
      <w:r w:rsidRPr="00CB7079">
        <w:rPr>
          <w:spacing w:val="6"/>
        </w:rPr>
        <w:t xml:space="preserve"> </w:t>
      </w:r>
      <w:r>
        <w:t>et</w:t>
      </w:r>
      <w:r w:rsidRPr="00CB7079">
        <w:rPr>
          <w:spacing w:val="5"/>
        </w:rPr>
        <w:t xml:space="preserve"> </w:t>
      </w:r>
      <w:r>
        <w:t>«</w:t>
      </w:r>
      <w:r w:rsidRPr="00CB7079">
        <w:rPr>
          <w:spacing w:val="-20"/>
        </w:rPr>
        <w:t xml:space="preserve"> </w:t>
      </w:r>
      <w:r>
        <w:t>9</w:t>
      </w:r>
      <w:r w:rsidRPr="00CB7079">
        <w:rPr>
          <w:spacing w:val="5"/>
        </w:rPr>
        <w:t xml:space="preserve"> </w:t>
      </w:r>
      <w:r>
        <w:t>h</w:t>
      </w:r>
      <w:r w:rsidRPr="00CB7079">
        <w:rPr>
          <w:spacing w:val="6"/>
        </w:rPr>
        <w:t xml:space="preserve"> </w:t>
      </w:r>
      <w:r>
        <w:t>30</w:t>
      </w:r>
      <w:r w:rsidRPr="00CB7079">
        <w:rPr>
          <w:spacing w:val="6"/>
        </w:rPr>
        <w:t xml:space="preserve"> </w:t>
      </w:r>
      <w:r>
        <w:t>à</w:t>
      </w:r>
      <w:r w:rsidRPr="00CB7079">
        <w:rPr>
          <w:spacing w:val="5"/>
        </w:rPr>
        <w:t xml:space="preserve"> </w:t>
      </w:r>
      <w:r>
        <w:t>16</w:t>
      </w:r>
      <w:r w:rsidRPr="00CB7079">
        <w:rPr>
          <w:spacing w:val="6"/>
        </w:rPr>
        <w:t xml:space="preserve"> </w:t>
      </w:r>
      <w:r>
        <w:t>h</w:t>
      </w:r>
      <w:r w:rsidRPr="00CB7079">
        <w:rPr>
          <w:spacing w:val="-20"/>
        </w:rPr>
        <w:t xml:space="preserve"> </w:t>
      </w:r>
      <w:r w:rsidRPr="00CB7079">
        <w:rPr>
          <w:spacing w:val="-5"/>
        </w:rPr>
        <w:t>».</w:t>
      </w:r>
    </w:p>
    <w:p w14:paraId="6D40D3E5" w14:textId="77777777" w:rsidR="00F94940" w:rsidRDefault="00000000" w:rsidP="00247BFA">
      <w:pPr>
        <w:pStyle w:val="Paragraphedeliste"/>
        <w:numPr>
          <w:ilvl w:val="0"/>
          <w:numId w:val="2"/>
        </w:numPr>
        <w:tabs>
          <w:tab w:val="left" w:pos="1892"/>
        </w:tabs>
        <w:spacing w:before="224" w:line="225" w:lineRule="auto"/>
        <w:ind w:right="20" w:firstLine="0"/>
        <w:jc w:val="both"/>
        <w:rPr>
          <w:sz w:val="21"/>
        </w:rPr>
      </w:pPr>
      <w:r>
        <w:rPr>
          <w:sz w:val="21"/>
        </w:rPr>
        <w:t>L’article</w:t>
      </w:r>
      <w:r>
        <w:rPr>
          <w:spacing w:val="-14"/>
          <w:sz w:val="21"/>
        </w:rPr>
        <w:t xml:space="preserve"> </w:t>
      </w:r>
      <w:r>
        <w:rPr>
          <w:sz w:val="21"/>
        </w:rPr>
        <w:t>194</w:t>
      </w:r>
      <w:r>
        <w:rPr>
          <w:spacing w:val="-13"/>
          <w:sz w:val="21"/>
        </w:rPr>
        <w:t xml:space="preserve"> </w:t>
      </w:r>
      <w:r>
        <w:rPr>
          <w:sz w:val="21"/>
        </w:rPr>
        <w:t>de</w:t>
      </w:r>
      <w:r>
        <w:rPr>
          <w:spacing w:val="-13"/>
          <w:sz w:val="21"/>
        </w:rPr>
        <w:t xml:space="preserve"> </w:t>
      </w:r>
      <w:r>
        <w:rPr>
          <w:sz w:val="21"/>
        </w:rPr>
        <w:t>cette</w:t>
      </w:r>
      <w:r>
        <w:rPr>
          <w:spacing w:val="-13"/>
          <w:sz w:val="21"/>
        </w:rPr>
        <w:t xml:space="preserve"> </w:t>
      </w:r>
      <w:r>
        <w:rPr>
          <w:sz w:val="21"/>
        </w:rPr>
        <w:t>loi</w:t>
      </w:r>
      <w:r>
        <w:rPr>
          <w:spacing w:val="-13"/>
          <w:sz w:val="21"/>
        </w:rPr>
        <w:t xml:space="preserve"> </w:t>
      </w:r>
      <w:r>
        <w:rPr>
          <w:sz w:val="21"/>
        </w:rPr>
        <w:t>est</w:t>
      </w:r>
      <w:r>
        <w:rPr>
          <w:spacing w:val="-13"/>
          <w:sz w:val="21"/>
        </w:rPr>
        <w:t xml:space="preserve"> </w:t>
      </w:r>
      <w:r>
        <w:rPr>
          <w:sz w:val="21"/>
        </w:rPr>
        <w:t>modifié</w:t>
      </w:r>
      <w:r>
        <w:rPr>
          <w:spacing w:val="-13"/>
          <w:sz w:val="21"/>
        </w:rPr>
        <w:t xml:space="preserve"> </w:t>
      </w:r>
      <w:r>
        <w:rPr>
          <w:sz w:val="21"/>
        </w:rPr>
        <w:t>par</w:t>
      </w:r>
      <w:r>
        <w:rPr>
          <w:spacing w:val="-13"/>
          <w:sz w:val="21"/>
        </w:rPr>
        <w:t xml:space="preserve"> </w:t>
      </w:r>
      <w:r>
        <w:rPr>
          <w:sz w:val="21"/>
        </w:rPr>
        <w:t>le</w:t>
      </w:r>
      <w:r>
        <w:rPr>
          <w:spacing w:val="-14"/>
          <w:sz w:val="21"/>
        </w:rPr>
        <w:t xml:space="preserve"> </w:t>
      </w:r>
      <w:r>
        <w:rPr>
          <w:sz w:val="21"/>
        </w:rPr>
        <w:t>remplacement,</w:t>
      </w:r>
      <w:r>
        <w:rPr>
          <w:spacing w:val="-13"/>
          <w:sz w:val="21"/>
        </w:rPr>
        <w:t xml:space="preserve"> </w:t>
      </w:r>
      <w:r>
        <w:rPr>
          <w:sz w:val="21"/>
        </w:rPr>
        <w:t>dans</w:t>
      </w:r>
      <w:r>
        <w:rPr>
          <w:spacing w:val="-13"/>
          <w:sz w:val="21"/>
        </w:rPr>
        <w:t xml:space="preserve"> </w:t>
      </w:r>
      <w:r>
        <w:rPr>
          <w:sz w:val="21"/>
        </w:rPr>
        <w:t>le</w:t>
      </w:r>
      <w:r>
        <w:rPr>
          <w:spacing w:val="-13"/>
          <w:sz w:val="21"/>
        </w:rPr>
        <w:t xml:space="preserve"> </w:t>
      </w:r>
      <w:r>
        <w:rPr>
          <w:sz w:val="21"/>
        </w:rPr>
        <w:t>premier alinéa, de «</w:t>
      </w:r>
      <w:r>
        <w:rPr>
          <w:spacing w:val="-14"/>
          <w:sz w:val="21"/>
        </w:rPr>
        <w:t xml:space="preserve"> </w:t>
      </w:r>
      <w:r>
        <w:rPr>
          <w:sz w:val="21"/>
        </w:rPr>
        <w:t>durant la période prévue à l’article 193</w:t>
      </w:r>
      <w:r>
        <w:rPr>
          <w:spacing w:val="-14"/>
          <w:sz w:val="21"/>
        </w:rPr>
        <w:t xml:space="preserve"> </w:t>
      </w:r>
      <w:r>
        <w:rPr>
          <w:sz w:val="21"/>
        </w:rPr>
        <w:t>» par «</w:t>
      </w:r>
      <w:r>
        <w:rPr>
          <w:spacing w:val="-14"/>
          <w:sz w:val="21"/>
        </w:rPr>
        <w:t xml:space="preserve"> </w:t>
      </w:r>
      <w:r>
        <w:rPr>
          <w:sz w:val="21"/>
        </w:rPr>
        <w:t>entre le 21</w:t>
      </w:r>
      <w:r>
        <w:rPr>
          <w:position w:val="8"/>
          <w:sz w:val="10"/>
        </w:rPr>
        <w:t>e</w:t>
      </w:r>
      <w:r>
        <w:rPr>
          <w:spacing w:val="40"/>
          <w:position w:val="8"/>
          <w:sz w:val="10"/>
        </w:rPr>
        <w:t xml:space="preserve"> </w:t>
      </w:r>
      <w:r>
        <w:rPr>
          <w:sz w:val="21"/>
        </w:rPr>
        <w:t>et le quatrième jour qui précède celui du scrutin</w:t>
      </w:r>
      <w:r>
        <w:rPr>
          <w:spacing w:val="-4"/>
          <w:sz w:val="21"/>
        </w:rPr>
        <w:t xml:space="preserve"> </w:t>
      </w:r>
      <w:r>
        <w:rPr>
          <w:sz w:val="21"/>
        </w:rPr>
        <w:t>».</w:t>
      </w:r>
    </w:p>
    <w:p w14:paraId="127D86C0" w14:textId="182D0BE6" w:rsidR="00F94940" w:rsidRDefault="00000000" w:rsidP="00CB7079">
      <w:pPr>
        <w:pStyle w:val="Paragraphedeliste"/>
        <w:numPr>
          <w:ilvl w:val="0"/>
          <w:numId w:val="2"/>
        </w:numPr>
        <w:tabs>
          <w:tab w:val="left" w:pos="1888"/>
        </w:tabs>
        <w:spacing w:line="232" w:lineRule="exact"/>
        <w:ind w:left="1888" w:hanging="567"/>
        <w:jc w:val="both"/>
      </w:pPr>
      <w:r>
        <w:rPr>
          <w:sz w:val="21"/>
        </w:rPr>
        <w:t>L’article</w:t>
      </w:r>
      <w:r w:rsidRPr="00CB7079">
        <w:rPr>
          <w:spacing w:val="-10"/>
          <w:sz w:val="21"/>
        </w:rPr>
        <w:t xml:space="preserve"> </w:t>
      </w:r>
      <w:r>
        <w:rPr>
          <w:sz w:val="21"/>
        </w:rPr>
        <w:t>196</w:t>
      </w:r>
      <w:r w:rsidRPr="00CB7079">
        <w:rPr>
          <w:spacing w:val="-9"/>
          <w:sz w:val="21"/>
        </w:rPr>
        <w:t xml:space="preserve"> </w:t>
      </w:r>
      <w:r>
        <w:rPr>
          <w:sz w:val="21"/>
        </w:rPr>
        <w:t>de</w:t>
      </w:r>
      <w:r w:rsidRPr="00CB7079">
        <w:rPr>
          <w:spacing w:val="-10"/>
          <w:sz w:val="21"/>
        </w:rPr>
        <w:t xml:space="preserve"> </w:t>
      </w:r>
      <w:r>
        <w:rPr>
          <w:sz w:val="21"/>
        </w:rPr>
        <w:t>cette</w:t>
      </w:r>
      <w:r w:rsidRPr="00CB7079">
        <w:rPr>
          <w:spacing w:val="-9"/>
          <w:sz w:val="21"/>
        </w:rPr>
        <w:t xml:space="preserve"> </w:t>
      </w:r>
      <w:r>
        <w:rPr>
          <w:sz w:val="21"/>
        </w:rPr>
        <w:t>loi</w:t>
      </w:r>
      <w:r w:rsidRPr="00CB7079">
        <w:rPr>
          <w:spacing w:val="-13"/>
          <w:sz w:val="21"/>
        </w:rPr>
        <w:t xml:space="preserve"> </w:t>
      </w:r>
      <w:r>
        <w:rPr>
          <w:sz w:val="21"/>
        </w:rPr>
        <w:t>est</w:t>
      </w:r>
      <w:r w:rsidRPr="00CB7079">
        <w:rPr>
          <w:spacing w:val="-9"/>
          <w:sz w:val="21"/>
        </w:rPr>
        <w:t xml:space="preserve"> </w:t>
      </w:r>
      <w:r>
        <w:rPr>
          <w:sz w:val="21"/>
        </w:rPr>
        <w:t>modifié</w:t>
      </w:r>
      <w:r w:rsidRPr="00CB7079">
        <w:rPr>
          <w:spacing w:val="-9"/>
          <w:sz w:val="21"/>
        </w:rPr>
        <w:t xml:space="preserve"> </w:t>
      </w:r>
      <w:r>
        <w:rPr>
          <w:sz w:val="21"/>
        </w:rPr>
        <w:t>par</w:t>
      </w:r>
      <w:r w:rsidRPr="00CB7079">
        <w:rPr>
          <w:spacing w:val="-10"/>
          <w:sz w:val="21"/>
        </w:rPr>
        <w:t xml:space="preserve"> </w:t>
      </w:r>
      <w:r>
        <w:rPr>
          <w:sz w:val="21"/>
        </w:rPr>
        <w:t>la</w:t>
      </w:r>
      <w:r w:rsidRPr="00CB7079">
        <w:rPr>
          <w:spacing w:val="-9"/>
          <w:sz w:val="21"/>
        </w:rPr>
        <w:t xml:space="preserve"> </w:t>
      </w:r>
      <w:r>
        <w:rPr>
          <w:sz w:val="21"/>
        </w:rPr>
        <w:t>suppression,</w:t>
      </w:r>
      <w:r w:rsidRPr="00CB7079">
        <w:rPr>
          <w:spacing w:val="-8"/>
          <w:sz w:val="21"/>
        </w:rPr>
        <w:t xml:space="preserve"> </w:t>
      </w:r>
      <w:r>
        <w:rPr>
          <w:sz w:val="21"/>
        </w:rPr>
        <w:t>dans</w:t>
      </w:r>
      <w:r w:rsidRPr="00CB7079">
        <w:rPr>
          <w:spacing w:val="-10"/>
          <w:sz w:val="21"/>
        </w:rPr>
        <w:t xml:space="preserve"> </w:t>
      </w:r>
      <w:r>
        <w:rPr>
          <w:sz w:val="21"/>
        </w:rPr>
        <w:t>le</w:t>
      </w:r>
      <w:r w:rsidRPr="00CB7079">
        <w:rPr>
          <w:spacing w:val="-9"/>
          <w:sz w:val="21"/>
        </w:rPr>
        <w:t xml:space="preserve"> </w:t>
      </w:r>
      <w:r w:rsidRPr="00CB7079">
        <w:rPr>
          <w:spacing w:val="-2"/>
          <w:sz w:val="21"/>
        </w:rPr>
        <w:t>troisième</w:t>
      </w:r>
      <w:r w:rsidR="00CB7079" w:rsidRPr="00CB7079">
        <w:rPr>
          <w:spacing w:val="-2"/>
          <w:sz w:val="21"/>
        </w:rPr>
        <w:t xml:space="preserve"> </w:t>
      </w:r>
      <w:r>
        <w:t>alinéa,</w:t>
      </w:r>
      <w:r w:rsidRPr="00CB7079">
        <w:rPr>
          <w:spacing w:val="12"/>
        </w:rPr>
        <w:t xml:space="preserve"> </w:t>
      </w:r>
      <w:r>
        <w:t>de</w:t>
      </w:r>
      <w:r w:rsidRPr="00CB7079">
        <w:rPr>
          <w:spacing w:val="12"/>
        </w:rPr>
        <w:t xml:space="preserve"> </w:t>
      </w:r>
      <w:proofErr w:type="gramStart"/>
      <w:r>
        <w:t>«</w:t>
      </w:r>
      <w:r w:rsidRPr="00CB7079">
        <w:rPr>
          <w:spacing w:val="-18"/>
        </w:rPr>
        <w:t xml:space="preserve"> </w:t>
      </w:r>
      <w:r>
        <w:t>,</w:t>
      </w:r>
      <w:proofErr w:type="gramEnd"/>
      <w:r w:rsidRPr="00CB7079">
        <w:rPr>
          <w:spacing w:val="13"/>
        </w:rPr>
        <w:t xml:space="preserve"> </w:t>
      </w:r>
      <w:r>
        <w:t>ou</w:t>
      </w:r>
      <w:r w:rsidRPr="00CB7079">
        <w:rPr>
          <w:spacing w:val="12"/>
        </w:rPr>
        <w:t xml:space="preserve"> </w:t>
      </w:r>
      <w:r>
        <w:t>le</w:t>
      </w:r>
      <w:r w:rsidRPr="00CB7079">
        <w:rPr>
          <w:spacing w:val="12"/>
        </w:rPr>
        <w:t xml:space="preserve"> </w:t>
      </w:r>
      <w:r>
        <w:t>vice-président</w:t>
      </w:r>
      <w:r w:rsidRPr="00CB7079">
        <w:rPr>
          <w:spacing w:val="12"/>
        </w:rPr>
        <w:t xml:space="preserve"> </w:t>
      </w:r>
      <w:r>
        <w:t>en</w:t>
      </w:r>
      <w:r w:rsidRPr="00CB7079">
        <w:rPr>
          <w:spacing w:val="12"/>
        </w:rPr>
        <w:t xml:space="preserve"> </w:t>
      </w:r>
      <w:r>
        <w:t>son</w:t>
      </w:r>
      <w:r w:rsidRPr="00CB7079">
        <w:rPr>
          <w:spacing w:val="12"/>
        </w:rPr>
        <w:t xml:space="preserve"> </w:t>
      </w:r>
      <w:r>
        <w:t>absence,</w:t>
      </w:r>
      <w:r w:rsidRPr="00CB7079">
        <w:rPr>
          <w:spacing w:val="-18"/>
        </w:rPr>
        <w:t xml:space="preserve"> </w:t>
      </w:r>
      <w:r w:rsidRPr="00CB7079">
        <w:rPr>
          <w:spacing w:val="-5"/>
        </w:rPr>
        <w:t>».</w:t>
      </w:r>
    </w:p>
    <w:p w14:paraId="74A7384E" w14:textId="77777777" w:rsidR="00F94940" w:rsidRDefault="00000000" w:rsidP="00247BFA">
      <w:pPr>
        <w:pStyle w:val="Paragraphedeliste"/>
        <w:numPr>
          <w:ilvl w:val="0"/>
          <w:numId w:val="2"/>
        </w:numPr>
        <w:tabs>
          <w:tab w:val="left" w:pos="1899"/>
        </w:tabs>
        <w:spacing w:before="226" w:line="223" w:lineRule="auto"/>
        <w:ind w:right="20" w:firstLine="0"/>
        <w:jc w:val="both"/>
        <w:rPr>
          <w:sz w:val="21"/>
        </w:rPr>
      </w:pPr>
      <w:r>
        <w:rPr>
          <w:sz w:val="21"/>
        </w:rPr>
        <w:t>L’article 210 de cette loi est modifié par la suppression, dans le premier alinéa, de «</w:t>
      </w:r>
      <w:r>
        <w:rPr>
          <w:spacing w:val="-11"/>
          <w:sz w:val="21"/>
        </w:rPr>
        <w:t xml:space="preserve"> </w:t>
      </w:r>
      <w:r>
        <w:rPr>
          <w:sz w:val="21"/>
        </w:rPr>
        <w:t>s’il s’agit d’un cas visé au deuxième alinéa de l’article 192,</w:t>
      </w:r>
      <w:r>
        <w:rPr>
          <w:spacing w:val="-11"/>
          <w:sz w:val="21"/>
        </w:rPr>
        <w:t xml:space="preserve"> </w:t>
      </w:r>
      <w:r>
        <w:rPr>
          <w:sz w:val="21"/>
        </w:rPr>
        <w:t>».</w:t>
      </w:r>
    </w:p>
    <w:p w14:paraId="4E281041" w14:textId="77777777" w:rsidR="00F94940" w:rsidRDefault="00000000" w:rsidP="00247BFA">
      <w:pPr>
        <w:pStyle w:val="Paragraphedeliste"/>
        <w:numPr>
          <w:ilvl w:val="0"/>
          <w:numId w:val="2"/>
        </w:numPr>
        <w:tabs>
          <w:tab w:val="left" w:pos="1899"/>
        </w:tabs>
        <w:spacing w:before="229" w:line="223" w:lineRule="auto"/>
        <w:ind w:right="21" w:firstLine="0"/>
        <w:jc w:val="both"/>
        <w:rPr>
          <w:sz w:val="21"/>
        </w:rPr>
      </w:pPr>
      <w:r>
        <w:rPr>
          <w:sz w:val="21"/>
        </w:rPr>
        <w:t>L’article</w:t>
      </w:r>
      <w:r>
        <w:rPr>
          <w:spacing w:val="-5"/>
          <w:sz w:val="21"/>
        </w:rPr>
        <w:t xml:space="preserve"> </w:t>
      </w:r>
      <w:r>
        <w:rPr>
          <w:sz w:val="21"/>
        </w:rPr>
        <w:t>211 de cette loi est modifié par la suppression</w:t>
      </w:r>
      <w:r>
        <w:rPr>
          <w:spacing w:val="-1"/>
          <w:sz w:val="21"/>
        </w:rPr>
        <w:t xml:space="preserve"> </w:t>
      </w:r>
      <w:r>
        <w:rPr>
          <w:sz w:val="21"/>
        </w:rPr>
        <w:t>de «</w:t>
      </w:r>
      <w:r>
        <w:rPr>
          <w:spacing w:val="-14"/>
          <w:sz w:val="21"/>
        </w:rPr>
        <w:t xml:space="preserve"> </w:t>
      </w:r>
      <w:r>
        <w:rPr>
          <w:sz w:val="21"/>
        </w:rPr>
        <w:t>ou lorsqu’il s’agit d’une demande de radiation visée à l’article 233.4</w:t>
      </w:r>
      <w:r>
        <w:rPr>
          <w:spacing w:val="-6"/>
          <w:sz w:val="21"/>
        </w:rPr>
        <w:t xml:space="preserve"> </w:t>
      </w:r>
      <w:r>
        <w:rPr>
          <w:sz w:val="21"/>
        </w:rPr>
        <w:t>».</w:t>
      </w:r>
    </w:p>
    <w:p w14:paraId="72047AA2" w14:textId="77777777" w:rsidR="00F94940" w:rsidRDefault="00000000" w:rsidP="00247BFA">
      <w:pPr>
        <w:pStyle w:val="Paragraphedeliste"/>
        <w:numPr>
          <w:ilvl w:val="0"/>
          <w:numId w:val="2"/>
        </w:numPr>
        <w:tabs>
          <w:tab w:val="left" w:pos="1905"/>
        </w:tabs>
        <w:spacing w:before="227" w:line="225" w:lineRule="auto"/>
        <w:ind w:right="21" w:firstLine="0"/>
        <w:jc w:val="both"/>
        <w:rPr>
          <w:sz w:val="21"/>
        </w:rPr>
      </w:pPr>
      <w:r>
        <w:rPr>
          <w:sz w:val="21"/>
        </w:rPr>
        <w:t>L’article</w:t>
      </w:r>
      <w:r>
        <w:rPr>
          <w:spacing w:val="-14"/>
          <w:sz w:val="21"/>
        </w:rPr>
        <w:t xml:space="preserve"> </w:t>
      </w:r>
      <w:r>
        <w:rPr>
          <w:sz w:val="21"/>
        </w:rPr>
        <w:t>222</w:t>
      </w:r>
      <w:r>
        <w:rPr>
          <w:spacing w:val="-13"/>
          <w:sz w:val="21"/>
        </w:rPr>
        <w:t xml:space="preserve"> </w:t>
      </w:r>
      <w:r>
        <w:rPr>
          <w:sz w:val="21"/>
        </w:rPr>
        <w:t>de</w:t>
      </w:r>
      <w:r>
        <w:rPr>
          <w:spacing w:val="-13"/>
          <w:sz w:val="21"/>
        </w:rPr>
        <w:t xml:space="preserve"> </w:t>
      </w:r>
      <w:r>
        <w:rPr>
          <w:sz w:val="21"/>
        </w:rPr>
        <w:t>cette</w:t>
      </w:r>
      <w:r>
        <w:rPr>
          <w:spacing w:val="-13"/>
          <w:sz w:val="21"/>
        </w:rPr>
        <w:t xml:space="preserve"> </w:t>
      </w:r>
      <w:r>
        <w:rPr>
          <w:sz w:val="21"/>
        </w:rPr>
        <w:t>loi</w:t>
      </w:r>
      <w:r>
        <w:rPr>
          <w:spacing w:val="-13"/>
          <w:sz w:val="21"/>
        </w:rPr>
        <w:t xml:space="preserve"> </w:t>
      </w:r>
      <w:r>
        <w:rPr>
          <w:sz w:val="21"/>
        </w:rPr>
        <w:t>est</w:t>
      </w:r>
      <w:r>
        <w:rPr>
          <w:spacing w:val="-13"/>
          <w:sz w:val="21"/>
        </w:rPr>
        <w:t xml:space="preserve"> </w:t>
      </w:r>
      <w:r>
        <w:rPr>
          <w:sz w:val="21"/>
        </w:rPr>
        <w:t>modifié</w:t>
      </w:r>
      <w:r>
        <w:rPr>
          <w:spacing w:val="-13"/>
          <w:sz w:val="21"/>
        </w:rPr>
        <w:t xml:space="preserve"> </w:t>
      </w:r>
      <w:r>
        <w:rPr>
          <w:sz w:val="21"/>
        </w:rPr>
        <w:t>par</w:t>
      </w:r>
      <w:r>
        <w:rPr>
          <w:spacing w:val="-13"/>
          <w:sz w:val="21"/>
        </w:rPr>
        <w:t xml:space="preserve"> </w:t>
      </w:r>
      <w:r>
        <w:rPr>
          <w:sz w:val="21"/>
        </w:rPr>
        <w:t>le</w:t>
      </w:r>
      <w:r>
        <w:rPr>
          <w:spacing w:val="-14"/>
          <w:sz w:val="21"/>
        </w:rPr>
        <w:t xml:space="preserve"> </w:t>
      </w:r>
      <w:r>
        <w:rPr>
          <w:sz w:val="21"/>
        </w:rPr>
        <w:t>remplacement,</w:t>
      </w:r>
      <w:r>
        <w:rPr>
          <w:spacing w:val="-13"/>
          <w:sz w:val="21"/>
        </w:rPr>
        <w:t xml:space="preserve"> </w:t>
      </w:r>
      <w:r>
        <w:rPr>
          <w:sz w:val="21"/>
        </w:rPr>
        <w:t>dans</w:t>
      </w:r>
      <w:r>
        <w:rPr>
          <w:spacing w:val="-13"/>
          <w:sz w:val="21"/>
        </w:rPr>
        <w:t xml:space="preserve"> </w:t>
      </w:r>
      <w:r>
        <w:rPr>
          <w:sz w:val="21"/>
        </w:rPr>
        <w:t>le</w:t>
      </w:r>
      <w:r>
        <w:rPr>
          <w:spacing w:val="-13"/>
          <w:sz w:val="21"/>
        </w:rPr>
        <w:t xml:space="preserve"> </w:t>
      </w:r>
      <w:r>
        <w:rPr>
          <w:sz w:val="21"/>
        </w:rPr>
        <w:t xml:space="preserve">premier </w:t>
      </w:r>
      <w:r>
        <w:rPr>
          <w:sz w:val="21"/>
        </w:rPr>
        <w:lastRenderedPageBreak/>
        <w:t>alinéa,</w:t>
      </w:r>
      <w:r>
        <w:rPr>
          <w:spacing w:val="-14"/>
          <w:sz w:val="21"/>
        </w:rPr>
        <w:t xml:space="preserve"> </w:t>
      </w:r>
      <w:r>
        <w:rPr>
          <w:sz w:val="21"/>
        </w:rPr>
        <w:t>de</w:t>
      </w:r>
      <w:r>
        <w:rPr>
          <w:spacing w:val="-13"/>
          <w:sz w:val="21"/>
        </w:rPr>
        <w:t xml:space="preserve"> </w:t>
      </w:r>
      <w:r>
        <w:rPr>
          <w:sz w:val="21"/>
        </w:rPr>
        <w:t>«</w:t>
      </w:r>
      <w:r>
        <w:rPr>
          <w:spacing w:val="-13"/>
          <w:sz w:val="21"/>
        </w:rPr>
        <w:t xml:space="preserve"> </w:t>
      </w:r>
      <w:r>
        <w:rPr>
          <w:sz w:val="21"/>
        </w:rPr>
        <w:t>9</w:t>
      </w:r>
      <w:r>
        <w:rPr>
          <w:spacing w:val="-13"/>
          <w:sz w:val="21"/>
        </w:rPr>
        <w:t xml:space="preserve"> </w:t>
      </w:r>
      <w:r>
        <w:rPr>
          <w:sz w:val="21"/>
        </w:rPr>
        <w:t>h</w:t>
      </w:r>
      <w:r>
        <w:rPr>
          <w:spacing w:val="-13"/>
          <w:sz w:val="21"/>
        </w:rPr>
        <w:t xml:space="preserve"> </w:t>
      </w:r>
      <w:r>
        <w:rPr>
          <w:sz w:val="21"/>
        </w:rPr>
        <w:t>à</w:t>
      </w:r>
      <w:r>
        <w:rPr>
          <w:spacing w:val="-13"/>
          <w:sz w:val="21"/>
        </w:rPr>
        <w:t xml:space="preserve"> </w:t>
      </w:r>
      <w:r>
        <w:rPr>
          <w:sz w:val="21"/>
        </w:rPr>
        <w:t>21</w:t>
      </w:r>
      <w:r w:rsidRPr="00247BFA">
        <w:rPr>
          <w:spacing w:val="-10"/>
          <w:sz w:val="21"/>
        </w:rPr>
        <w:t xml:space="preserve"> </w:t>
      </w:r>
      <w:r>
        <w:rPr>
          <w:sz w:val="21"/>
        </w:rPr>
        <w:t>h</w:t>
      </w:r>
      <w:r>
        <w:rPr>
          <w:spacing w:val="-14"/>
          <w:sz w:val="21"/>
        </w:rPr>
        <w:t xml:space="preserve"> </w:t>
      </w:r>
      <w:r>
        <w:rPr>
          <w:sz w:val="21"/>
        </w:rPr>
        <w:t>»</w:t>
      </w:r>
      <w:r>
        <w:rPr>
          <w:spacing w:val="-5"/>
          <w:sz w:val="21"/>
        </w:rPr>
        <w:t xml:space="preserve"> </w:t>
      </w:r>
      <w:r>
        <w:rPr>
          <w:sz w:val="21"/>
        </w:rPr>
        <w:t>et</w:t>
      </w:r>
      <w:r>
        <w:rPr>
          <w:spacing w:val="-6"/>
          <w:sz w:val="21"/>
        </w:rPr>
        <w:t xml:space="preserve"> </w:t>
      </w:r>
      <w:r>
        <w:rPr>
          <w:sz w:val="21"/>
        </w:rPr>
        <w:t>de</w:t>
      </w:r>
      <w:r>
        <w:rPr>
          <w:spacing w:val="-6"/>
          <w:sz w:val="21"/>
        </w:rPr>
        <w:t xml:space="preserve"> </w:t>
      </w:r>
      <w:r>
        <w:rPr>
          <w:sz w:val="21"/>
        </w:rPr>
        <w:t>«</w:t>
      </w:r>
      <w:r>
        <w:rPr>
          <w:spacing w:val="-14"/>
          <w:sz w:val="21"/>
        </w:rPr>
        <w:t xml:space="preserve"> </w:t>
      </w:r>
      <w:r>
        <w:rPr>
          <w:sz w:val="21"/>
        </w:rPr>
        <w:t>9</w:t>
      </w:r>
      <w:r>
        <w:rPr>
          <w:spacing w:val="-5"/>
          <w:sz w:val="21"/>
        </w:rPr>
        <w:t xml:space="preserve"> </w:t>
      </w:r>
      <w:r>
        <w:rPr>
          <w:sz w:val="21"/>
        </w:rPr>
        <w:t>h</w:t>
      </w:r>
      <w:r>
        <w:rPr>
          <w:spacing w:val="-6"/>
          <w:sz w:val="21"/>
        </w:rPr>
        <w:t xml:space="preserve"> </w:t>
      </w:r>
      <w:r>
        <w:rPr>
          <w:sz w:val="21"/>
        </w:rPr>
        <w:t>à</w:t>
      </w:r>
      <w:r>
        <w:rPr>
          <w:spacing w:val="-6"/>
          <w:sz w:val="21"/>
        </w:rPr>
        <w:t xml:space="preserve"> </w:t>
      </w:r>
      <w:r>
        <w:rPr>
          <w:sz w:val="21"/>
        </w:rPr>
        <w:t>17</w:t>
      </w:r>
      <w:r>
        <w:rPr>
          <w:spacing w:val="-6"/>
          <w:sz w:val="21"/>
        </w:rPr>
        <w:t xml:space="preserve"> </w:t>
      </w:r>
      <w:r>
        <w:rPr>
          <w:sz w:val="21"/>
        </w:rPr>
        <w:t>h</w:t>
      </w:r>
      <w:r>
        <w:rPr>
          <w:spacing w:val="-14"/>
          <w:sz w:val="21"/>
        </w:rPr>
        <w:t xml:space="preserve"> </w:t>
      </w:r>
      <w:r>
        <w:rPr>
          <w:sz w:val="21"/>
        </w:rPr>
        <w:t>»</w:t>
      </w:r>
      <w:r>
        <w:rPr>
          <w:spacing w:val="-5"/>
          <w:sz w:val="21"/>
        </w:rPr>
        <w:t xml:space="preserve"> </w:t>
      </w:r>
      <w:r>
        <w:rPr>
          <w:sz w:val="21"/>
        </w:rPr>
        <w:t>par,</w:t>
      </w:r>
      <w:r>
        <w:rPr>
          <w:spacing w:val="-6"/>
          <w:sz w:val="21"/>
        </w:rPr>
        <w:t xml:space="preserve"> </w:t>
      </w:r>
      <w:r>
        <w:rPr>
          <w:sz w:val="21"/>
        </w:rPr>
        <w:t>respectivement,</w:t>
      </w:r>
      <w:r>
        <w:rPr>
          <w:spacing w:val="-6"/>
          <w:sz w:val="21"/>
        </w:rPr>
        <w:t xml:space="preserve"> </w:t>
      </w:r>
      <w:r>
        <w:rPr>
          <w:sz w:val="21"/>
        </w:rPr>
        <w:t>«</w:t>
      </w:r>
      <w:r>
        <w:rPr>
          <w:spacing w:val="-14"/>
          <w:sz w:val="21"/>
        </w:rPr>
        <w:t xml:space="preserve"> </w:t>
      </w:r>
      <w:r>
        <w:rPr>
          <w:sz w:val="21"/>
        </w:rPr>
        <w:t>9</w:t>
      </w:r>
      <w:r>
        <w:rPr>
          <w:spacing w:val="-5"/>
          <w:sz w:val="21"/>
        </w:rPr>
        <w:t xml:space="preserve"> </w:t>
      </w:r>
      <w:r>
        <w:rPr>
          <w:sz w:val="21"/>
        </w:rPr>
        <w:t>h</w:t>
      </w:r>
      <w:r>
        <w:rPr>
          <w:spacing w:val="-6"/>
          <w:sz w:val="21"/>
        </w:rPr>
        <w:t xml:space="preserve"> </w:t>
      </w:r>
      <w:r>
        <w:rPr>
          <w:sz w:val="21"/>
        </w:rPr>
        <w:t>30</w:t>
      </w:r>
      <w:r>
        <w:rPr>
          <w:spacing w:val="-6"/>
          <w:sz w:val="21"/>
        </w:rPr>
        <w:t xml:space="preserve"> </w:t>
      </w:r>
      <w:r>
        <w:rPr>
          <w:sz w:val="21"/>
        </w:rPr>
        <w:t>à</w:t>
      </w:r>
      <w:r>
        <w:rPr>
          <w:spacing w:val="-6"/>
          <w:sz w:val="21"/>
        </w:rPr>
        <w:t xml:space="preserve"> </w:t>
      </w:r>
      <w:r>
        <w:rPr>
          <w:sz w:val="21"/>
        </w:rPr>
        <w:t>20</w:t>
      </w:r>
      <w:r>
        <w:rPr>
          <w:spacing w:val="-6"/>
          <w:sz w:val="21"/>
        </w:rPr>
        <w:t xml:space="preserve"> </w:t>
      </w:r>
      <w:r>
        <w:rPr>
          <w:sz w:val="21"/>
        </w:rPr>
        <w:t>h</w:t>
      </w:r>
      <w:r>
        <w:rPr>
          <w:spacing w:val="-14"/>
          <w:sz w:val="21"/>
        </w:rPr>
        <w:t xml:space="preserve"> </w:t>
      </w:r>
      <w:r>
        <w:rPr>
          <w:sz w:val="21"/>
        </w:rPr>
        <w:t>» et «</w:t>
      </w:r>
      <w:r>
        <w:rPr>
          <w:spacing w:val="-9"/>
          <w:sz w:val="21"/>
        </w:rPr>
        <w:t xml:space="preserve"> </w:t>
      </w:r>
      <w:r>
        <w:rPr>
          <w:sz w:val="21"/>
        </w:rPr>
        <w:t>9 h 30 à 16 h</w:t>
      </w:r>
      <w:r>
        <w:rPr>
          <w:spacing w:val="-9"/>
          <w:sz w:val="21"/>
        </w:rPr>
        <w:t xml:space="preserve"> </w:t>
      </w:r>
      <w:r>
        <w:rPr>
          <w:sz w:val="21"/>
        </w:rPr>
        <w:t>».</w:t>
      </w:r>
    </w:p>
    <w:p w14:paraId="30E17DB5" w14:textId="77777777" w:rsidR="00F94940" w:rsidRDefault="00000000" w:rsidP="00247BFA">
      <w:pPr>
        <w:pStyle w:val="Paragraphedeliste"/>
        <w:numPr>
          <w:ilvl w:val="0"/>
          <w:numId w:val="2"/>
        </w:numPr>
        <w:tabs>
          <w:tab w:val="left" w:pos="1871"/>
        </w:tabs>
        <w:ind w:left="1871" w:hanging="550"/>
        <w:jc w:val="both"/>
        <w:rPr>
          <w:sz w:val="21"/>
        </w:rPr>
      </w:pPr>
      <w:r>
        <w:rPr>
          <w:sz w:val="21"/>
        </w:rPr>
        <w:t>L’article</w:t>
      </w:r>
      <w:r>
        <w:rPr>
          <w:spacing w:val="7"/>
          <w:sz w:val="21"/>
        </w:rPr>
        <w:t xml:space="preserve"> </w:t>
      </w:r>
      <w:r>
        <w:rPr>
          <w:sz w:val="21"/>
        </w:rPr>
        <w:t>230</w:t>
      </w:r>
      <w:r>
        <w:rPr>
          <w:spacing w:val="8"/>
          <w:sz w:val="21"/>
        </w:rPr>
        <w:t xml:space="preserve"> </w:t>
      </w:r>
      <w:r>
        <w:rPr>
          <w:sz w:val="21"/>
        </w:rPr>
        <w:t>de</w:t>
      </w:r>
      <w:r>
        <w:rPr>
          <w:spacing w:val="8"/>
          <w:sz w:val="21"/>
        </w:rPr>
        <w:t xml:space="preserve"> </w:t>
      </w:r>
      <w:r>
        <w:rPr>
          <w:sz w:val="21"/>
        </w:rPr>
        <w:t>cette</w:t>
      </w:r>
      <w:r>
        <w:rPr>
          <w:spacing w:val="7"/>
          <w:sz w:val="21"/>
        </w:rPr>
        <w:t xml:space="preserve"> </w:t>
      </w:r>
      <w:r>
        <w:rPr>
          <w:sz w:val="21"/>
        </w:rPr>
        <w:t>loi</w:t>
      </w:r>
      <w:r>
        <w:rPr>
          <w:spacing w:val="8"/>
          <w:sz w:val="21"/>
        </w:rPr>
        <w:t xml:space="preserve"> </w:t>
      </w:r>
      <w:r>
        <w:rPr>
          <w:sz w:val="21"/>
        </w:rPr>
        <w:t>est</w:t>
      </w:r>
      <w:r>
        <w:rPr>
          <w:spacing w:val="7"/>
          <w:sz w:val="21"/>
        </w:rPr>
        <w:t xml:space="preserve"> </w:t>
      </w:r>
      <w:r>
        <w:rPr>
          <w:sz w:val="21"/>
        </w:rPr>
        <w:t>modifié</w:t>
      </w:r>
      <w:r>
        <w:rPr>
          <w:spacing w:val="-20"/>
          <w:sz w:val="21"/>
        </w:rPr>
        <w:t xml:space="preserve"> </w:t>
      </w:r>
      <w:r>
        <w:rPr>
          <w:spacing w:val="-10"/>
          <w:sz w:val="21"/>
        </w:rPr>
        <w:t>:</w:t>
      </w:r>
    </w:p>
    <w:p w14:paraId="55A04F1C" w14:textId="77777777" w:rsidR="00F94940" w:rsidRDefault="00000000">
      <w:pPr>
        <w:pStyle w:val="Corpsdetexte"/>
        <w:spacing w:before="212"/>
        <w:ind w:left="1541"/>
      </w:pPr>
      <w:r>
        <w:t>1°</w:t>
      </w:r>
      <w:r>
        <w:rPr>
          <w:spacing w:val="70"/>
        </w:rPr>
        <w:t xml:space="preserve"> </w:t>
      </w:r>
      <w:r>
        <w:t>par</w:t>
      </w:r>
      <w:r>
        <w:rPr>
          <w:spacing w:val="12"/>
        </w:rPr>
        <w:t xml:space="preserve"> </w:t>
      </w:r>
      <w:r>
        <w:t>l’ajout,</w:t>
      </w:r>
      <w:r>
        <w:rPr>
          <w:spacing w:val="12"/>
        </w:rPr>
        <w:t xml:space="preserve"> </w:t>
      </w:r>
      <w:r>
        <w:t>au</w:t>
      </w:r>
      <w:r>
        <w:rPr>
          <w:spacing w:val="12"/>
        </w:rPr>
        <w:t xml:space="preserve"> </w:t>
      </w:r>
      <w:r>
        <w:t>début,</w:t>
      </w:r>
      <w:r>
        <w:rPr>
          <w:spacing w:val="13"/>
        </w:rPr>
        <w:t xml:space="preserve"> </w:t>
      </w:r>
      <w:r>
        <w:t>de</w:t>
      </w:r>
      <w:r>
        <w:rPr>
          <w:spacing w:val="12"/>
        </w:rPr>
        <w:t xml:space="preserve"> </w:t>
      </w:r>
      <w:r>
        <w:t>l’alinéa</w:t>
      </w:r>
      <w:r>
        <w:rPr>
          <w:spacing w:val="12"/>
        </w:rPr>
        <w:t xml:space="preserve"> </w:t>
      </w:r>
      <w:r>
        <w:t>suivant</w:t>
      </w:r>
      <w:r>
        <w:rPr>
          <w:spacing w:val="-18"/>
        </w:rPr>
        <w:t xml:space="preserve"> </w:t>
      </w:r>
      <w:r>
        <w:rPr>
          <w:spacing w:val="-10"/>
        </w:rPr>
        <w:t>:</w:t>
      </w:r>
    </w:p>
    <w:p w14:paraId="0207D485" w14:textId="77777777" w:rsidR="00F94940" w:rsidRDefault="00000000">
      <w:pPr>
        <w:pStyle w:val="Corpsdetexte"/>
        <w:spacing w:before="228" w:line="228" w:lineRule="auto"/>
        <w:ind w:right="20" w:firstLine="220"/>
        <w:jc w:val="both"/>
      </w:pPr>
      <w:r>
        <w:t>«</w:t>
      </w:r>
      <w:r>
        <w:rPr>
          <w:spacing w:val="-14"/>
        </w:rPr>
        <w:t xml:space="preserve"> </w:t>
      </w:r>
      <w:r>
        <w:t>Le directeur général des élections nomme les réviseurs de la commission de révision pour les électeurs hors du Québec et désigne parmi ceux-ci un président.</w:t>
      </w:r>
      <w:r>
        <w:rPr>
          <w:spacing w:val="-22"/>
        </w:rPr>
        <w:t xml:space="preserve"> </w:t>
      </w:r>
      <w:proofErr w:type="gramStart"/>
      <w:r>
        <w:t>»;</w:t>
      </w:r>
      <w:proofErr w:type="gramEnd"/>
    </w:p>
    <w:p w14:paraId="0170A2A6" w14:textId="77777777" w:rsidR="00F94940" w:rsidRDefault="00000000">
      <w:pPr>
        <w:pStyle w:val="Corpsdetexte"/>
        <w:spacing w:before="222"/>
        <w:ind w:left="1541"/>
      </w:pPr>
      <w:r>
        <w:t>2°</w:t>
      </w:r>
      <w:r>
        <w:rPr>
          <w:spacing w:val="65"/>
        </w:rPr>
        <w:t xml:space="preserve"> </w:t>
      </w:r>
      <w:r>
        <w:t>par</w:t>
      </w:r>
      <w:r>
        <w:rPr>
          <w:spacing w:val="11"/>
        </w:rPr>
        <w:t xml:space="preserve"> </w:t>
      </w:r>
      <w:r>
        <w:t>la</w:t>
      </w:r>
      <w:r>
        <w:rPr>
          <w:spacing w:val="10"/>
        </w:rPr>
        <w:t xml:space="preserve"> </w:t>
      </w:r>
      <w:r>
        <w:t>suppression,</w:t>
      </w:r>
      <w:r>
        <w:rPr>
          <w:spacing w:val="10"/>
        </w:rPr>
        <w:t xml:space="preserve"> </w:t>
      </w:r>
      <w:r>
        <w:t>dans</w:t>
      </w:r>
      <w:r>
        <w:rPr>
          <w:spacing w:val="10"/>
        </w:rPr>
        <w:t xml:space="preserve"> </w:t>
      </w:r>
      <w:r>
        <w:t>le</w:t>
      </w:r>
      <w:r>
        <w:rPr>
          <w:spacing w:val="11"/>
        </w:rPr>
        <w:t xml:space="preserve"> </w:t>
      </w:r>
      <w:r>
        <w:t>premier</w:t>
      </w:r>
      <w:r>
        <w:rPr>
          <w:spacing w:val="11"/>
        </w:rPr>
        <w:t xml:space="preserve"> </w:t>
      </w:r>
      <w:r>
        <w:t>alinéa,</w:t>
      </w:r>
      <w:r>
        <w:rPr>
          <w:spacing w:val="10"/>
        </w:rPr>
        <w:t xml:space="preserve"> </w:t>
      </w:r>
      <w:r>
        <w:t>de</w:t>
      </w:r>
      <w:r>
        <w:rPr>
          <w:spacing w:val="11"/>
        </w:rPr>
        <w:t xml:space="preserve"> </w:t>
      </w:r>
      <w:r>
        <w:t>«</w:t>
      </w:r>
      <w:r>
        <w:rPr>
          <w:spacing w:val="-18"/>
        </w:rPr>
        <w:t xml:space="preserve"> </w:t>
      </w:r>
      <w:r>
        <w:t>182,</w:t>
      </w:r>
      <w:r>
        <w:rPr>
          <w:spacing w:val="10"/>
        </w:rPr>
        <w:t xml:space="preserve"> </w:t>
      </w:r>
      <w:r>
        <w:t>184</w:t>
      </w:r>
      <w:r>
        <w:rPr>
          <w:spacing w:val="11"/>
        </w:rPr>
        <w:t xml:space="preserve"> </w:t>
      </w:r>
      <w:r>
        <w:t>à</w:t>
      </w:r>
      <w:r>
        <w:rPr>
          <w:spacing w:val="10"/>
        </w:rPr>
        <w:t xml:space="preserve"> </w:t>
      </w:r>
      <w:r>
        <w:t>186</w:t>
      </w:r>
      <w:r>
        <w:rPr>
          <w:spacing w:val="-17"/>
        </w:rPr>
        <w:t xml:space="preserve"> </w:t>
      </w:r>
      <w:r>
        <w:rPr>
          <w:spacing w:val="-5"/>
        </w:rPr>
        <w:t>».</w:t>
      </w:r>
    </w:p>
    <w:p w14:paraId="591C73DA" w14:textId="77777777" w:rsidR="00F94940" w:rsidRDefault="00000000" w:rsidP="00247BFA">
      <w:pPr>
        <w:pStyle w:val="Paragraphedeliste"/>
        <w:numPr>
          <w:ilvl w:val="0"/>
          <w:numId w:val="2"/>
        </w:numPr>
        <w:tabs>
          <w:tab w:val="left" w:pos="1903"/>
        </w:tabs>
        <w:spacing w:before="224" w:line="225" w:lineRule="auto"/>
        <w:ind w:right="20" w:firstLine="0"/>
        <w:jc w:val="both"/>
        <w:rPr>
          <w:sz w:val="21"/>
        </w:rPr>
      </w:pPr>
      <w:r>
        <w:rPr>
          <w:sz w:val="21"/>
        </w:rPr>
        <w:t>L’article</w:t>
      </w:r>
      <w:r>
        <w:rPr>
          <w:spacing w:val="-14"/>
          <w:sz w:val="21"/>
        </w:rPr>
        <w:t xml:space="preserve"> </w:t>
      </w:r>
      <w:r>
        <w:rPr>
          <w:sz w:val="21"/>
        </w:rPr>
        <w:t>233.4</w:t>
      </w:r>
      <w:r>
        <w:rPr>
          <w:spacing w:val="-13"/>
          <w:sz w:val="21"/>
        </w:rPr>
        <w:t xml:space="preserve"> </w:t>
      </w:r>
      <w:r>
        <w:rPr>
          <w:sz w:val="21"/>
        </w:rPr>
        <w:t>de</w:t>
      </w:r>
      <w:r>
        <w:rPr>
          <w:spacing w:val="-8"/>
          <w:sz w:val="21"/>
        </w:rPr>
        <w:t xml:space="preserve"> </w:t>
      </w:r>
      <w:r>
        <w:rPr>
          <w:sz w:val="21"/>
        </w:rPr>
        <w:t>cette</w:t>
      </w:r>
      <w:r>
        <w:rPr>
          <w:spacing w:val="-9"/>
          <w:sz w:val="21"/>
        </w:rPr>
        <w:t xml:space="preserve"> </w:t>
      </w:r>
      <w:r>
        <w:rPr>
          <w:sz w:val="21"/>
        </w:rPr>
        <w:t>loi</w:t>
      </w:r>
      <w:r>
        <w:rPr>
          <w:spacing w:val="-10"/>
          <w:sz w:val="21"/>
        </w:rPr>
        <w:t xml:space="preserve"> </w:t>
      </w:r>
      <w:r>
        <w:rPr>
          <w:sz w:val="21"/>
        </w:rPr>
        <w:t>est</w:t>
      </w:r>
      <w:r>
        <w:rPr>
          <w:spacing w:val="-10"/>
          <w:sz w:val="21"/>
        </w:rPr>
        <w:t xml:space="preserve"> </w:t>
      </w:r>
      <w:r>
        <w:rPr>
          <w:sz w:val="21"/>
        </w:rPr>
        <w:t>modifié</w:t>
      </w:r>
      <w:r>
        <w:rPr>
          <w:spacing w:val="-10"/>
          <w:sz w:val="21"/>
        </w:rPr>
        <w:t xml:space="preserve"> </w:t>
      </w:r>
      <w:r>
        <w:rPr>
          <w:sz w:val="21"/>
        </w:rPr>
        <w:t>par</w:t>
      </w:r>
      <w:r>
        <w:rPr>
          <w:spacing w:val="-10"/>
          <w:sz w:val="21"/>
        </w:rPr>
        <w:t xml:space="preserve"> </w:t>
      </w:r>
      <w:r>
        <w:rPr>
          <w:sz w:val="21"/>
        </w:rPr>
        <w:t>le</w:t>
      </w:r>
      <w:r>
        <w:rPr>
          <w:spacing w:val="-9"/>
          <w:sz w:val="21"/>
        </w:rPr>
        <w:t xml:space="preserve"> </w:t>
      </w:r>
      <w:r>
        <w:rPr>
          <w:sz w:val="21"/>
        </w:rPr>
        <w:t>remplacement</w:t>
      </w:r>
      <w:r>
        <w:rPr>
          <w:spacing w:val="-10"/>
          <w:sz w:val="21"/>
        </w:rPr>
        <w:t xml:space="preserve"> </w:t>
      </w:r>
      <w:r>
        <w:rPr>
          <w:sz w:val="21"/>
        </w:rPr>
        <w:t>de</w:t>
      </w:r>
      <w:r>
        <w:rPr>
          <w:spacing w:val="-9"/>
          <w:sz w:val="21"/>
        </w:rPr>
        <w:t xml:space="preserve"> </w:t>
      </w:r>
      <w:r>
        <w:rPr>
          <w:sz w:val="21"/>
        </w:rPr>
        <w:t>«</w:t>
      </w:r>
      <w:r>
        <w:rPr>
          <w:spacing w:val="-14"/>
          <w:sz w:val="21"/>
        </w:rPr>
        <w:t xml:space="preserve"> </w:t>
      </w:r>
      <w:r>
        <w:rPr>
          <w:sz w:val="21"/>
        </w:rPr>
        <w:t>transmet au</w:t>
      </w:r>
      <w:r>
        <w:rPr>
          <w:spacing w:val="-3"/>
          <w:sz w:val="21"/>
        </w:rPr>
        <w:t xml:space="preserve"> </w:t>
      </w:r>
      <w:r>
        <w:rPr>
          <w:sz w:val="21"/>
        </w:rPr>
        <w:t>directeur du scrutin concerné une demande de radiation</w:t>
      </w:r>
      <w:r>
        <w:rPr>
          <w:spacing w:val="-14"/>
          <w:sz w:val="21"/>
        </w:rPr>
        <w:t xml:space="preserve"> </w:t>
      </w:r>
      <w:r>
        <w:rPr>
          <w:sz w:val="21"/>
        </w:rPr>
        <w:t>» par «</w:t>
      </w:r>
      <w:r>
        <w:rPr>
          <w:spacing w:val="-14"/>
          <w:sz w:val="21"/>
        </w:rPr>
        <w:t xml:space="preserve"> </w:t>
      </w:r>
      <w:r>
        <w:rPr>
          <w:sz w:val="21"/>
        </w:rPr>
        <w:t>procède à la radiation</w:t>
      </w:r>
      <w:r>
        <w:rPr>
          <w:spacing w:val="-21"/>
          <w:sz w:val="21"/>
        </w:rPr>
        <w:t xml:space="preserve"> </w:t>
      </w:r>
      <w:r>
        <w:rPr>
          <w:sz w:val="21"/>
        </w:rPr>
        <w:t>».</w:t>
      </w:r>
    </w:p>
    <w:p w14:paraId="1AF21B53" w14:textId="65CCB919" w:rsidR="006761DB" w:rsidRDefault="004C3BC6" w:rsidP="004C3BC6">
      <w:pPr>
        <w:pStyle w:val="Paragraphedeliste"/>
        <w:tabs>
          <w:tab w:val="left" w:pos="1896"/>
        </w:tabs>
        <w:spacing w:before="229" w:line="223" w:lineRule="auto"/>
        <w:ind w:right="20"/>
        <w:jc w:val="both"/>
        <w:rPr>
          <w:sz w:val="21"/>
        </w:rPr>
      </w:pPr>
      <w:del w:id="149" w:author="Mercédez Roberge" w:date="2025-12-28T13:38:00Z" w16du:dateUtc="2025-12-28T18:38:00Z">
        <w:r w:rsidDel="004C3BC6">
          <w:rPr>
            <w:sz w:val="21"/>
          </w:rPr>
          <w:delText xml:space="preserve">43. </w:delText>
        </w:r>
        <w:r w:rsidR="00000000" w:rsidDel="004C3BC6">
          <w:rPr>
            <w:sz w:val="21"/>
          </w:rPr>
          <w:delText>L’</w:delText>
        </w:r>
      </w:del>
      <w:del w:id="150" w:author="Auteur" w:date="2025-12-28T13:00:00Z" w16du:dateUtc="2025-12-28T18:00:00Z">
        <w:r w:rsidR="00000000">
          <w:rPr>
            <w:sz w:val="21"/>
          </w:rPr>
          <w:delText>article</w:delText>
        </w:r>
        <w:r w:rsidR="00000000">
          <w:rPr>
            <w:spacing w:val="-14"/>
            <w:sz w:val="21"/>
          </w:rPr>
          <w:delText xml:space="preserve"> </w:delText>
        </w:r>
        <w:r w:rsidR="00000000">
          <w:rPr>
            <w:sz w:val="21"/>
          </w:rPr>
          <w:delText>235</w:delText>
        </w:r>
        <w:r w:rsidR="00000000">
          <w:rPr>
            <w:spacing w:val="-13"/>
            <w:sz w:val="21"/>
          </w:rPr>
          <w:delText xml:space="preserve"> </w:delText>
        </w:r>
        <w:r w:rsidR="00000000">
          <w:rPr>
            <w:sz w:val="21"/>
          </w:rPr>
          <w:delText>de</w:delText>
        </w:r>
        <w:r w:rsidR="00000000">
          <w:rPr>
            <w:spacing w:val="-13"/>
            <w:sz w:val="21"/>
          </w:rPr>
          <w:delText xml:space="preserve"> </w:delText>
        </w:r>
        <w:r w:rsidR="00000000">
          <w:rPr>
            <w:sz w:val="21"/>
          </w:rPr>
          <w:delText>cette</w:delText>
        </w:r>
        <w:r w:rsidR="00000000">
          <w:rPr>
            <w:spacing w:val="-13"/>
            <w:sz w:val="21"/>
          </w:rPr>
          <w:delText xml:space="preserve"> </w:delText>
        </w:r>
        <w:r w:rsidR="00000000">
          <w:rPr>
            <w:sz w:val="21"/>
          </w:rPr>
          <w:delText>loi</w:delText>
        </w:r>
        <w:r w:rsidR="00000000">
          <w:rPr>
            <w:spacing w:val="-13"/>
            <w:sz w:val="21"/>
          </w:rPr>
          <w:delText xml:space="preserve"> </w:delText>
        </w:r>
        <w:r w:rsidR="00000000">
          <w:rPr>
            <w:sz w:val="21"/>
          </w:rPr>
          <w:delText>est</w:delText>
        </w:r>
        <w:r w:rsidR="00000000">
          <w:rPr>
            <w:spacing w:val="-13"/>
            <w:sz w:val="21"/>
          </w:rPr>
          <w:delText xml:space="preserve"> </w:delText>
        </w:r>
        <w:r w:rsidR="00000000">
          <w:rPr>
            <w:sz w:val="21"/>
          </w:rPr>
          <w:delText>modifié</w:delText>
        </w:r>
        <w:r w:rsidR="00000000">
          <w:rPr>
            <w:spacing w:val="-13"/>
            <w:sz w:val="21"/>
          </w:rPr>
          <w:delText xml:space="preserve"> </w:delText>
        </w:r>
        <w:r w:rsidR="00000000">
          <w:rPr>
            <w:sz w:val="21"/>
          </w:rPr>
          <w:delText>par</w:delText>
        </w:r>
        <w:r w:rsidR="00000000">
          <w:rPr>
            <w:spacing w:val="-13"/>
            <w:sz w:val="21"/>
          </w:rPr>
          <w:delText xml:space="preserve"> </w:delText>
        </w:r>
        <w:r w:rsidR="00000000">
          <w:rPr>
            <w:sz w:val="21"/>
          </w:rPr>
          <w:delText>l’insertion,</w:delText>
        </w:r>
        <w:r w:rsidR="00000000">
          <w:rPr>
            <w:spacing w:val="-14"/>
            <w:sz w:val="21"/>
          </w:rPr>
          <w:delText xml:space="preserve"> </w:delText>
        </w:r>
        <w:r w:rsidR="00000000">
          <w:rPr>
            <w:sz w:val="21"/>
          </w:rPr>
          <w:delText>dans</w:delText>
        </w:r>
        <w:r w:rsidR="00000000">
          <w:rPr>
            <w:spacing w:val="-13"/>
            <w:sz w:val="21"/>
          </w:rPr>
          <w:delText xml:space="preserve"> </w:delText>
        </w:r>
        <w:r w:rsidR="00000000">
          <w:rPr>
            <w:sz w:val="21"/>
          </w:rPr>
          <w:delText>le</w:delText>
        </w:r>
        <w:r w:rsidR="00000000">
          <w:rPr>
            <w:spacing w:val="-13"/>
            <w:sz w:val="21"/>
          </w:rPr>
          <w:delText xml:space="preserve"> </w:delText>
        </w:r>
        <w:r w:rsidR="00000000">
          <w:rPr>
            <w:sz w:val="21"/>
          </w:rPr>
          <w:delText>paragraphe</w:delText>
        </w:r>
        <w:r w:rsidR="00000000">
          <w:rPr>
            <w:spacing w:val="-13"/>
            <w:sz w:val="21"/>
          </w:rPr>
          <w:delText xml:space="preserve"> </w:delText>
        </w:r>
        <w:r w:rsidR="00000000">
          <w:rPr>
            <w:sz w:val="21"/>
          </w:rPr>
          <w:delText>3° du deuxième alinéa et après «</w:delText>
        </w:r>
        <w:r w:rsidR="00000000">
          <w:rPr>
            <w:spacing w:val="-10"/>
            <w:sz w:val="21"/>
          </w:rPr>
          <w:delText xml:space="preserve"> </w:delText>
        </w:r>
        <w:r w:rsidR="00000000">
          <w:rPr>
            <w:sz w:val="21"/>
          </w:rPr>
          <w:delText>127</w:delText>
        </w:r>
        <w:r w:rsidR="00000000">
          <w:rPr>
            <w:spacing w:val="-10"/>
            <w:sz w:val="21"/>
          </w:rPr>
          <w:delText xml:space="preserve"> </w:delText>
        </w:r>
        <w:r w:rsidR="00000000">
          <w:rPr>
            <w:sz w:val="21"/>
          </w:rPr>
          <w:delText>», de «</w:delText>
        </w:r>
        <w:r w:rsidR="00000000">
          <w:rPr>
            <w:spacing w:val="-10"/>
            <w:sz w:val="21"/>
          </w:rPr>
          <w:delText xml:space="preserve"> </w:delText>
        </w:r>
        <w:r w:rsidR="00000000">
          <w:rPr>
            <w:sz w:val="21"/>
          </w:rPr>
          <w:delText>, 127.28</w:delText>
        </w:r>
        <w:r w:rsidR="00000000">
          <w:rPr>
            <w:spacing w:val="-10"/>
            <w:sz w:val="21"/>
          </w:rPr>
          <w:delText xml:space="preserve"> </w:delText>
        </w:r>
        <w:r w:rsidR="00000000">
          <w:rPr>
            <w:sz w:val="21"/>
          </w:rPr>
          <w:delText>».</w:delText>
        </w:r>
      </w:del>
    </w:p>
    <w:p w14:paraId="022526E1" w14:textId="60BD82BA" w:rsidR="00F94940" w:rsidRDefault="00000000" w:rsidP="00247BFA">
      <w:pPr>
        <w:pStyle w:val="Paragraphedeliste"/>
        <w:numPr>
          <w:ilvl w:val="0"/>
          <w:numId w:val="2"/>
        </w:numPr>
        <w:tabs>
          <w:tab w:val="left" w:pos="1903"/>
        </w:tabs>
        <w:spacing w:line="232" w:lineRule="exact"/>
        <w:ind w:left="1903" w:hanging="582"/>
        <w:jc w:val="both"/>
      </w:pPr>
      <w:r>
        <w:rPr>
          <w:sz w:val="21"/>
        </w:rPr>
        <w:t>L’article</w:t>
      </w:r>
      <w:r w:rsidRPr="00CB7079">
        <w:rPr>
          <w:spacing w:val="21"/>
          <w:sz w:val="21"/>
        </w:rPr>
        <w:t xml:space="preserve"> </w:t>
      </w:r>
      <w:r>
        <w:rPr>
          <w:sz w:val="21"/>
        </w:rPr>
        <w:t>237</w:t>
      </w:r>
      <w:r w:rsidRPr="00CB7079">
        <w:rPr>
          <w:spacing w:val="22"/>
          <w:sz w:val="21"/>
        </w:rPr>
        <w:t xml:space="preserve"> </w:t>
      </w:r>
      <w:r>
        <w:rPr>
          <w:sz w:val="21"/>
        </w:rPr>
        <w:t>de</w:t>
      </w:r>
      <w:r w:rsidRPr="00CB7079">
        <w:rPr>
          <w:spacing w:val="21"/>
          <w:sz w:val="21"/>
        </w:rPr>
        <w:t xml:space="preserve"> </w:t>
      </w:r>
      <w:r>
        <w:rPr>
          <w:sz w:val="21"/>
        </w:rPr>
        <w:t>cette</w:t>
      </w:r>
      <w:r w:rsidRPr="00CB7079">
        <w:rPr>
          <w:spacing w:val="23"/>
          <w:sz w:val="21"/>
        </w:rPr>
        <w:t xml:space="preserve"> </w:t>
      </w:r>
      <w:r>
        <w:rPr>
          <w:sz w:val="21"/>
        </w:rPr>
        <w:t>loi</w:t>
      </w:r>
      <w:r w:rsidRPr="00CB7079">
        <w:rPr>
          <w:spacing w:val="21"/>
          <w:sz w:val="21"/>
        </w:rPr>
        <w:t xml:space="preserve"> </w:t>
      </w:r>
      <w:r>
        <w:rPr>
          <w:sz w:val="21"/>
        </w:rPr>
        <w:t>est</w:t>
      </w:r>
      <w:r w:rsidRPr="00CB7079">
        <w:rPr>
          <w:spacing w:val="21"/>
          <w:sz w:val="21"/>
        </w:rPr>
        <w:t xml:space="preserve"> </w:t>
      </w:r>
      <w:r>
        <w:rPr>
          <w:sz w:val="21"/>
        </w:rPr>
        <w:t>modifié</w:t>
      </w:r>
      <w:r w:rsidRPr="00CB7079">
        <w:rPr>
          <w:spacing w:val="22"/>
          <w:sz w:val="21"/>
        </w:rPr>
        <w:t xml:space="preserve"> </w:t>
      </w:r>
      <w:r>
        <w:rPr>
          <w:sz w:val="21"/>
        </w:rPr>
        <w:t>par</w:t>
      </w:r>
      <w:r w:rsidRPr="00CB7079">
        <w:rPr>
          <w:spacing w:val="21"/>
          <w:sz w:val="21"/>
        </w:rPr>
        <w:t xml:space="preserve"> </w:t>
      </w:r>
      <w:r>
        <w:rPr>
          <w:sz w:val="21"/>
        </w:rPr>
        <w:t>le</w:t>
      </w:r>
      <w:r w:rsidRPr="00CB7079">
        <w:rPr>
          <w:spacing w:val="22"/>
          <w:sz w:val="21"/>
        </w:rPr>
        <w:t xml:space="preserve"> </w:t>
      </w:r>
      <w:r>
        <w:rPr>
          <w:sz w:val="21"/>
        </w:rPr>
        <w:t>remplacement</w:t>
      </w:r>
      <w:r w:rsidRPr="00CB7079">
        <w:rPr>
          <w:spacing w:val="23"/>
          <w:sz w:val="21"/>
        </w:rPr>
        <w:t xml:space="preserve"> </w:t>
      </w:r>
      <w:r>
        <w:rPr>
          <w:sz w:val="21"/>
        </w:rPr>
        <w:t>du</w:t>
      </w:r>
      <w:r w:rsidRPr="00CB7079">
        <w:rPr>
          <w:spacing w:val="21"/>
          <w:sz w:val="21"/>
        </w:rPr>
        <w:t xml:space="preserve"> </w:t>
      </w:r>
      <w:r w:rsidRPr="00CB7079">
        <w:rPr>
          <w:spacing w:val="-2"/>
          <w:sz w:val="21"/>
        </w:rPr>
        <w:t>premier</w:t>
      </w:r>
      <w:r w:rsidR="00CB7079" w:rsidRPr="00CB7079">
        <w:rPr>
          <w:spacing w:val="-2"/>
          <w:sz w:val="21"/>
        </w:rPr>
        <w:t xml:space="preserve"> </w:t>
      </w:r>
      <w:r>
        <w:t>alinéa</w:t>
      </w:r>
      <w:r w:rsidRPr="00CB7079">
        <w:rPr>
          <w:spacing w:val="14"/>
        </w:rPr>
        <w:t xml:space="preserve"> </w:t>
      </w:r>
      <w:r>
        <w:t>par</w:t>
      </w:r>
      <w:r w:rsidRPr="00CB7079">
        <w:rPr>
          <w:spacing w:val="14"/>
        </w:rPr>
        <w:t xml:space="preserve"> </w:t>
      </w:r>
      <w:r>
        <w:t>les</w:t>
      </w:r>
      <w:r w:rsidRPr="00CB7079">
        <w:rPr>
          <w:spacing w:val="14"/>
        </w:rPr>
        <w:t xml:space="preserve"> </w:t>
      </w:r>
      <w:r>
        <w:t>suivants</w:t>
      </w:r>
      <w:r w:rsidRPr="00CB7079">
        <w:rPr>
          <w:spacing w:val="-17"/>
        </w:rPr>
        <w:t xml:space="preserve"> </w:t>
      </w:r>
      <w:r w:rsidRPr="00CB7079">
        <w:rPr>
          <w:spacing w:val="-10"/>
        </w:rPr>
        <w:t>:</w:t>
      </w:r>
    </w:p>
    <w:p w14:paraId="6651408E" w14:textId="77777777" w:rsidR="00F94940" w:rsidRDefault="00000000">
      <w:pPr>
        <w:pStyle w:val="Corpsdetexte"/>
        <w:spacing w:before="228" w:line="228" w:lineRule="auto"/>
        <w:ind w:right="20" w:firstLine="220"/>
        <w:jc w:val="both"/>
      </w:pPr>
      <w:r>
        <w:t>«</w:t>
      </w:r>
      <w:r>
        <w:rPr>
          <w:spacing w:val="-14"/>
        </w:rPr>
        <w:t xml:space="preserve"> </w:t>
      </w:r>
      <w:r>
        <w:t>Une personne peut poser sa candidature à l’intérieur de la période qui s’étend</w:t>
      </w:r>
      <w:r>
        <w:rPr>
          <w:spacing w:val="-22"/>
        </w:rPr>
        <w:t xml:space="preserve"> </w:t>
      </w:r>
      <w:r>
        <w:t>:</w:t>
      </w:r>
    </w:p>
    <w:p w14:paraId="562677FB" w14:textId="77777777" w:rsidR="00F94940" w:rsidRDefault="00000000" w:rsidP="00247BFA">
      <w:pPr>
        <w:pStyle w:val="Corpsdetexte"/>
        <w:spacing w:before="232" w:line="228" w:lineRule="auto"/>
        <w:ind w:right="20" w:firstLine="220"/>
        <w:jc w:val="both"/>
      </w:pPr>
      <w:r>
        <w:t>1°</w:t>
      </w:r>
      <w:r>
        <w:rPr>
          <w:spacing w:val="40"/>
        </w:rPr>
        <w:t xml:space="preserve"> </w:t>
      </w:r>
      <w:r>
        <w:t xml:space="preserve">dans le cas d’élections générales tenues à la date prévue au deuxième alinéa de l’article 129 ou au premier alinéa de l’article 129.2, du premier lundi suivant l’ajournement des travaux de l’Assemblée nationale précédant le jour du scrutin jusqu’à 14 heures le dix-huitième jour précédant celui du </w:t>
      </w:r>
      <w:proofErr w:type="gramStart"/>
      <w:r>
        <w:t>scrutin;</w:t>
      </w:r>
      <w:proofErr w:type="gramEnd"/>
    </w:p>
    <w:p w14:paraId="0978D6A6" w14:textId="77777777" w:rsidR="00C96507" w:rsidRDefault="00C96507">
      <w:pPr>
        <w:pStyle w:val="Corpsdetexte"/>
        <w:spacing w:line="228" w:lineRule="auto"/>
        <w:jc w:val="both"/>
      </w:pPr>
    </w:p>
    <w:p w14:paraId="4D747DD8" w14:textId="77777777" w:rsidR="00F94940" w:rsidRDefault="00000000" w:rsidP="00247BFA">
      <w:pPr>
        <w:pStyle w:val="Corpsdetexte"/>
        <w:spacing w:before="79" w:line="228" w:lineRule="auto"/>
        <w:ind w:right="21" w:firstLine="220"/>
        <w:jc w:val="both"/>
      </w:pPr>
      <w:r>
        <w:t>2°</w:t>
      </w:r>
      <w:r>
        <w:rPr>
          <w:spacing w:val="47"/>
        </w:rPr>
        <w:t xml:space="preserve"> </w:t>
      </w:r>
      <w:r>
        <w:t>dans</w:t>
      </w:r>
      <w:r>
        <w:rPr>
          <w:spacing w:val="-13"/>
        </w:rPr>
        <w:t xml:space="preserve"> </w:t>
      </w:r>
      <w:r>
        <w:t>le</w:t>
      </w:r>
      <w:r>
        <w:rPr>
          <w:spacing w:val="-14"/>
        </w:rPr>
        <w:t xml:space="preserve"> </w:t>
      </w:r>
      <w:r>
        <w:t>cas</w:t>
      </w:r>
      <w:r>
        <w:rPr>
          <w:spacing w:val="-12"/>
        </w:rPr>
        <w:t xml:space="preserve"> </w:t>
      </w:r>
      <w:r>
        <w:t>d’une</w:t>
      </w:r>
      <w:r>
        <w:rPr>
          <w:spacing w:val="-14"/>
        </w:rPr>
        <w:t xml:space="preserve"> </w:t>
      </w:r>
      <w:r>
        <w:t>élection</w:t>
      </w:r>
      <w:r>
        <w:rPr>
          <w:spacing w:val="-12"/>
        </w:rPr>
        <w:t xml:space="preserve"> </w:t>
      </w:r>
      <w:r>
        <w:t>partielle</w:t>
      </w:r>
      <w:r>
        <w:rPr>
          <w:spacing w:val="-14"/>
        </w:rPr>
        <w:t xml:space="preserve"> </w:t>
      </w:r>
      <w:r>
        <w:t>visée</w:t>
      </w:r>
      <w:r>
        <w:rPr>
          <w:spacing w:val="-13"/>
        </w:rPr>
        <w:t xml:space="preserve"> </w:t>
      </w:r>
      <w:r>
        <w:t>au</w:t>
      </w:r>
      <w:r>
        <w:rPr>
          <w:spacing w:val="-13"/>
        </w:rPr>
        <w:t xml:space="preserve"> </w:t>
      </w:r>
      <w:r>
        <w:t>premier</w:t>
      </w:r>
      <w:r>
        <w:rPr>
          <w:spacing w:val="-13"/>
        </w:rPr>
        <w:t xml:space="preserve"> </w:t>
      </w:r>
      <w:r>
        <w:t>alinéa</w:t>
      </w:r>
      <w:r>
        <w:rPr>
          <w:spacing w:val="-13"/>
        </w:rPr>
        <w:t xml:space="preserve"> </w:t>
      </w:r>
      <w:r>
        <w:t>de</w:t>
      </w:r>
      <w:r>
        <w:rPr>
          <w:spacing w:val="-13"/>
        </w:rPr>
        <w:t xml:space="preserve"> </w:t>
      </w:r>
      <w:r>
        <w:t>l’article</w:t>
      </w:r>
      <w:r>
        <w:rPr>
          <w:spacing w:val="-13"/>
        </w:rPr>
        <w:t xml:space="preserve"> </w:t>
      </w:r>
      <w:r>
        <w:t>130, du jour où le siège de député à l’Assemblée nationale devient vacant jusqu’à</w:t>
      </w:r>
      <w:r>
        <w:rPr>
          <w:spacing w:val="40"/>
        </w:rPr>
        <w:t xml:space="preserve"> </w:t>
      </w:r>
      <w:r>
        <w:t xml:space="preserve">14 heures le seizième jour précédant celui du </w:t>
      </w:r>
      <w:proofErr w:type="gramStart"/>
      <w:r>
        <w:t>scrutin;</w:t>
      </w:r>
      <w:proofErr w:type="gramEnd"/>
    </w:p>
    <w:p w14:paraId="090C9433" w14:textId="77777777" w:rsidR="00F94940" w:rsidRDefault="00000000">
      <w:pPr>
        <w:pStyle w:val="Corpsdetexte"/>
        <w:spacing w:before="232" w:line="228" w:lineRule="auto"/>
        <w:ind w:right="18" w:firstLine="220"/>
        <w:jc w:val="both"/>
      </w:pPr>
      <w:r>
        <w:t>3°</w:t>
      </w:r>
      <w:r>
        <w:rPr>
          <w:spacing w:val="40"/>
        </w:rPr>
        <w:t xml:space="preserve"> </w:t>
      </w:r>
      <w:r>
        <w:t>dans</w:t>
      </w:r>
      <w:r>
        <w:rPr>
          <w:spacing w:val="-4"/>
        </w:rPr>
        <w:t xml:space="preserve"> </w:t>
      </w:r>
      <w:r>
        <w:t>les</w:t>
      </w:r>
      <w:r>
        <w:rPr>
          <w:spacing w:val="-4"/>
        </w:rPr>
        <w:t xml:space="preserve"> </w:t>
      </w:r>
      <w:r>
        <w:t>autres</w:t>
      </w:r>
      <w:r>
        <w:rPr>
          <w:spacing w:val="-4"/>
        </w:rPr>
        <w:t xml:space="preserve"> </w:t>
      </w:r>
      <w:r>
        <w:t>cas,</w:t>
      </w:r>
      <w:r>
        <w:rPr>
          <w:spacing w:val="-4"/>
        </w:rPr>
        <w:t xml:space="preserve"> </w:t>
      </w:r>
      <w:r>
        <w:t>du</w:t>
      </w:r>
      <w:r>
        <w:rPr>
          <w:spacing w:val="-4"/>
        </w:rPr>
        <w:t xml:space="preserve"> </w:t>
      </w:r>
      <w:r>
        <w:t>jour</w:t>
      </w:r>
      <w:r>
        <w:rPr>
          <w:spacing w:val="-4"/>
        </w:rPr>
        <w:t xml:space="preserve"> </w:t>
      </w:r>
      <w:r>
        <w:t>de</w:t>
      </w:r>
      <w:r>
        <w:rPr>
          <w:spacing w:val="-4"/>
        </w:rPr>
        <w:t xml:space="preserve"> </w:t>
      </w:r>
      <w:r>
        <w:t>la</w:t>
      </w:r>
      <w:r>
        <w:rPr>
          <w:spacing w:val="-4"/>
        </w:rPr>
        <w:t xml:space="preserve"> </w:t>
      </w:r>
      <w:r>
        <w:t>prise</w:t>
      </w:r>
      <w:r>
        <w:rPr>
          <w:spacing w:val="-4"/>
        </w:rPr>
        <w:t xml:space="preserve"> </w:t>
      </w:r>
      <w:r>
        <w:t>du</w:t>
      </w:r>
      <w:r>
        <w:rPr>
          <w:spacing w:val="-4"/>
        </w:rPr>
        <w:t xml:space="preserve"> </w:t>
      </w:r>
      <w:r>
        <w:t>décret</w:t>
      </w:r>
      <w:r>
        <w:rPr>
          <w:spacing w:val="-4"/>
        </w:rPr>
        <w:t xml:space="preserve"> </w:t>
      </w:r>
      <w:r>
        <w:t>ordonnant</w:t>
      </w:r>
      <w:r>
        <w:rPr>
          <w:spacing w:val="-5"/>
        </w:rPr>
        <w:t xml:space="preserve"> </w:t>
      </w:r>
      <w:r>
        <w:t>la</w:t>
      </w:r>
      <w:r>
        <w:rPr>
          <w:spacing w:val="-4"/>
        </w:rPr>
        <w:t xml:space="preserve"> </w:t>
      </w:r>
      <w:r>
        <w:t>tenue</w:t>
      </w:r>
      <w:r>
        <w:rPr>
          <w:spacing w:val="-4"/>
        </w:rPr>
        <w:t xml:space="preserve"> </w:t>
      </w:r>
      <w:r>
        <w:t>d’une élection jusqu’à 14 heures le seizième jour précédant celui du scrutin.</w:t>
      </w:r>
    </w:p>
    <w:p w14:paraId="429E1C01" w14:textId="77777777" w:rsidR="00F94940" w:rsidRDefault="00000000">
      <w:pPr>
        <w:pStyle w:val="Corpsdetexte"/>
        <w:spacing w:before="231" w:line="228" w:lineRule="auto"/>
        <w:ind w:right="20" w:firstLine="220"/>
        <w:jc w:val="both"/>
      </w:pPr>
      <w:r>
        <w:t>La déclaration de candidature est produite auprès du directeur général des élections ou, si elle est produite après la prise du décret, auprès du directeur</w:t>
      </w:r>
      <w:r>
        <w:rPr>
          <w:spacing w:val="80"/>
          <w:w w:val="150"/>
        </w:rPr>
        <w:t xml:space="preserve"> </w:t>
      </w:r>
      <w:r>
        <w:t>du scrutin. Elle peut être produite par un mode de transmission adapté à l’environnement technologique du directeur général des élections déterminé par ce dernier. ».</w:t>
      </w:r>
    </w:p>
    <w:p w14:paraId="46A52409" w14:textId="77777777" w:rsidR="00F94940" w:rsidRDefault="00000000" w:rsidP="00247BFA">
      <w:pPr>
        <w:pStyle w:val="Paragraphedeliste"/>
        <w:numPr>
          <w:ilvl w:val="0"/>
          <w:numId w:val="2"/>
        </w:numPr>
        <w:tabs>
          <w:tab w:val="left" w:pos="1918"/>
        </w:tabs>
        <w:spacing w:before="215"/>
        <w:ind w:left="1918" w:hanging="597"/>
        <w:rPr>
          <w:sz w:val="21"/>
        </w:rPr>
      </w:pPr>
      <w:r>
        <w:rPr>
          <w:sz w:val="21"/>
        </w:rPr>
        <w:t>Cette</w:t>
      </w:r>
      <w:r>
        <w:rPr>
          <w:spacing w:val="13"/>
          <w:sz w:val="21"/>
        </w:rPr>
        <w:t xml:space="preserve"> </w:t>
      </w:r>
      <w:r>
        <w:rPr>
          <w:sz w:val="21"/>
        </w:rPr>
        <w:t>loi</w:t>
      </w:r>
      <w:r>
        <w:rPr>
          <w:spacing w:val="13"/>
          <w:sz w:val="21"/>
        </w:rPr>
        <w:t xml:space="preserve"> </w:t>
      </w:r>
      <w:r>
        <w:rPr>
          <w:sz w:val="21"/>
        </w:rPr>
        <w:t>est</w:t>
      </w:r>
      <w:r>
        <w:rPr>
          <w:spacing w:val="12"/>
          <w:sz w:val="21"/>
        </w:rPr>
        <w:t xml:space="preserve"> </w:t>
      </w:r>
      <w:r>
        <w:rPr>
          <w:sz w:val="21"/>
        </w:rPr>
        <w:t>modifiée</w:t>
      </w:r>
      <w:r>
        <w:rPr>
          <w:spacing w:val="12"/>
          <w:sz w:val="21"/>
        </w:rPr>
        <w:t xml:space="preserve"> </w:t>
      </w:r>
      <w:r>
        <w:rPr>
          <w:sz w:val="21"/>
        </w:rPr>
        <w:t>par</w:t>
      </w:r>
      <w:r>
        <w:rPr>
          <w:spacing w:val="13"/>
          <w:sz w:val="21"/>
        </w:rPr>
        <w:t xml:space="preserve"> </w:t>
      </w:r>
      <w:r>
        <w:rPr>
          <w:sz w:val="21"/>
        </w:rPr>
        <w:t>l’insertion,</w:t>
      </w:r>
      <w:r w:rsidRPr="00247BFA">
        <w:rPr>
          <w:spacing w:val="13"/>
          <w:sz w:val="21"/>
        </w:rPr>
        <w:t xml:space="preserve"> </w:t>
      </w:r>
      <w:r>
        <w:rPr>
          <w:sz w:val="21"/>
        </w:rPr>
        <w:t>après</w:t>
      </w:r>
      <w:r>
        <w:rPr>
          <w:spacing w:val="13"/>
          <w:sz w:val="21"/>
        </w:rPr>
        <w:t xml:space="preserve"> </w:t>
      </w:r>
      <w:r>
        <w:rPr>
          <w:sz w:val="21"/>
        </w:rPr>
        <w:t>l’article</w:t>
      </w:r>
      <w:r>
        <w:rPr>
          <w:spacing w:val="13"/>
          <w:sz w:val="21"/>
        </w:rPr>
        <w:t xml:space="preserve"> </w:t>
      </w:r>
      <w:r>
        <w:rPr>
          <w:sz w:val="21"/>
        </w:rPr>
        <w:t>237,</w:t>
      </w:r>
      <w:r>
        <w:rPr>
          <w:spacing w:val="13"/>
          <w:sz w:val="21"/>
        </w:rPr>
        <w:t xml:space="preserve"> </w:t>
      </w:r>
      <w:r>
        <w:rPr>
          <w:sz w:val="21"/>
        </w:rPr>
        <w:t>du</w:t>
      </w:r>
      <w:r>
        <w:rPr>
          <w:spacing w:val="14"/>
          <w:sz w:val="21"/>
        </w:rPr>
        <w:t xml:space="preserve"> </w:t>
      </w:r>
      <w:r>
        <w:rPr>
          <w:sz w:val="21"/>
        </w:rPr>
        <w:t>suivant</w:t>
      </w:r>
      <w:r>
        <w:rPr>
          <w:spacing w:val="-18"/>
          <w:sz w:val="21"/>
        </w:rPr>
        <w:t xml:space="preserve"> </w:t>
      </w:r>
      <w:r>
        <w:rPr>
          <w:spacing w:val="-10"/>
          <w:sz w:val="21"/>
        </w:rPr>
        <w:t>:</w:t>
      </w:r>
    </w:p>
    <w:p w14:paraId="486446A9" w14:textId="77777777" w:rsidR="00F94940" w:rsidRDefault="00000000" w:rsidP="00247BFA">
      <w:pPr>
        <w:pStyle w:val="Corpsdetexte"/>
        <w:spacing w:before="195" w:line="228" w:lineRule="auto"/>
        <w:ind w:right="17" w:firstLine="220"/>
        <w:jc w:val="both"/>
      </w:pPr>
      <w:r>
        <w:t>«</w:t>
      </w:r>
      <w:r>
        <w:rPr>
          <w:spacing w:val="-14"/>
        </w:rPr>
        <w:t xml:space="preserve"> </w:t>
      </w:r>
      <w:r>
        <w:rPr>
          <w:sz w:val="24"/>
        </w:rPr>
        <w:t>237.1.</w:t>
      </w:r>
      <w:r>
        <w:rPr>
          <w:spacing w:val="40"/>
          <w:sz w:val="24"/>
        </w:rPr>
        <w:t xml:space="preserve"> </w:t>
      </w:r>
      <w:r>
        <w:t xml:space="preserve">Devient caduque toute déclaration de candidature transmise préalablement à la publication à la </w:t>
      </w:r>
      <w:r>
        <w:rPr>
          <w:i/>
        </w:rPr>
        <w:t xml:space="preserve">Gazette </w:t>
      </w:r>
      <w:proofErr w:type="spellStart"/>
      <w:r>
        <w:rPr>
          <w:i/>
        </w:rPr>
        <w:t>oficielle</w:t>
      </w:r>
      <w:proofErr w:type="spellEnd"/>
      <w:r>
        <w:rPr>
          <w:i/>
        </w:rPr>
        <w:t xml:space="preserve"> du Québec </w:t>
      </w:r>
      <w:r>
        <w:t xml:space="preserve">prévue au premier alinéa de l’article 129.1. Il en est de même de toute déclaration de </w:t>
      </w:r>
      <w:r>
        <w:lastRenderedPageBreak/>
        <w:t>candidature transmise à la suite de la vacance du siège d’un député lorsqu’un décret ordonnant la tenue d’élections générales est pris.</w:t>
      </w:r>
      <w:r>
        <w:rPr>
          <w:spacing w:val="-5"/>
        </w:rPr>
        <w:t xml:space="preserve"> </w:t>
      </w:r>
      <w:r>
        <w:t>».</w:t>
      </w:r>
    </w:p>
    <w:p w14:paraId="49F78F9F" w14:textId="77777777" w:rsidR="00F94940" w:rsidRDefault="00000000" w:rsidP="00247BFA">
      <w:pPr>
        <w:pStyle w:val="Paragraphedeliste"/>
        <w:numPr>
          <w:ilvl w:val="0"/>
          <w:numId w:val="2"/>
        </w:numPr>
        <w:tabs>
          <w:tab w:val="left" w:pos="1905"/>
        </w:tabs>
        <w:spacing w:before="223" w:line="225" w:lineRule="auto"/>
        <w:ind w:right="19" w:firstLine="0"/>
        <w:jc w:val="both"/>
        <w:rPr>
          <w:sz w:val="21"/>
        </w:rPr>
      </w:pPr>
      <w:r>
        <w:rPr>
          <w:sz w:val="21"/>
        </w:rPr>
        <w:t>L’article 241 de cette loi est modifié par la suppression, dans le paragraphe 3° du premier alinéa, de «</w:t>
      </w:r>
      <w:r>
        <w:rPr>
          <w:spacing w:val="-14"/>
          <w:sz w:val="21"/>
        </w:rPr>
        <w:t xml:space="preserve"> </w:t>
      </w:r>
      <w:r>
        <w:rPr>
          <w:sz w:val="21"/>
        </w:rPr>
        <w:t>et signée au verso par la personne qui pose sa candidature ».</w:t>
      </w:r>
    </w:p>
    <w:p w14:paraId="394D9284" w14:textId="77777777" w:rsidR="00F94940" w:rsidRDefault="00000000" w:rsidP="00247BFA">
      <w:pPr>
        <w:pStyle w:val="Paragraphedeliste"/>
        <w:numPr>
          <w:ilvl w:val="0"/>
          <w:numId w:val="2"/>
        </w:numPr>
        <w:tabs>
          <w:tab w:val="left" w:pos="1914"/>
        </w:tabs>
        <w:ind w:left="1914" w:hanging="593"/>
        <w:rPr>
          <w:sz w:val="21"/>
        </w:rPr>
      </w:pPr>
      <w:r>
        <w:rPr>
          <w:sz w:val="21"/>
        </w:rPr>
        <w:t>L’article</w:t>
      </w:r>
      <w:r>
        <w:rPr>
          <w:spacing w:val="7"/>
          <w:sz w:val="21"/>
        </w:rPr>
        <w:t xml:space="preserve"> </w:t>
      </w:r>
      <w:r>
        <w:rPr>
          <w:sz w:val="21"/>
        </w:rPr>
        <w:t>245</w:t>
      </w:r>
      <w:r>
        <w:rPr>
          <w:spacing w:val="8"/>
          <w:sz w:val="21"/>
        </w:rPr>
        <w:t xml:space="preserve"> </w:t>
      </w:r>
      <w:r>
        <w:rPr>
          <w:sz w:val="21"/>
        </w:rPr>
        <w:t>de</w:t>
      </w:r>
      <w:r>
        <w:rPr>
          <w:spacing w:val="8"/>
          <w:sz w:val="21"/>
        </w:rPr>
        <w:t xml:space="preserve"> </w:t>
      </w:r>
      <w:r>
        <w:rPr>
          <w:sz w:val="21"/>
        </w:rPr>
        <w:t>cette</w:t>
      </w:r>
      <w:r>
        <w:rPr>
          <w:spacing w:val="7"/>
          <w:sz w:val="21"/>
        </w:rPr>
        <w:t xml:space="preserve"> </w:t>
      </w:r>
      <w:r>
        <w:rPr>
          <w:sz w:val="21"/>
        </w:rPr>
        <w:t>loi</w:t>
      </w:r>
      <w:r>
        <w:rPr>
          <w:spacing w:val="8"/>
          <w:sz w:val="21"/>
        </w:rPr>
        <w:t xml:space="preserve"> </w:t>
      </w:r>
      <w:r>
        <w:rPr>
          <w:sz w:val="21"/>
        </w:rPr>
        <w:t>est</w:t>
      </w:r>
      <w:r>
        <w:rPr>
          <w:spacing w:val="8"/>
          <w:sz w:val="21"/>
        </w:rPr>
        <w:t xml:space="preserve"> </w:t>
      </w:r>
      <w:r>
        <w:rPr>
          <w:sz w:val="21"/>
        </w:rPr>
        <w:t>modifié</w:t>
      </w:r>
      <w:r>
        <w:rPr>
          <w:spacing w:val="-20"/>
          <w:sz w:val="21"/>
        </w:rPr>
        <w:t xml:space="preserve"> </w:t>
      </w:r>
      <w:r>
        <w:rPr>
          <w:spacing w:val="-10"/>
          <w:sz w:val="21"/>
        </w:rPr>
        <w:t>:</w:t>
      </w:r>
    </w:p>
    <w:p w14:paraId="7C899457" w14:textId="4F4771BC" w:rsidR="00F94940" w:rsidRDefault="00000000" w:rsidP="00CB7079">
      <w:pPr>
        <w:pStyle w:val="Corpsdetexte"/>
        <w:spacing w:before="212" w:line="236" w:lineRule="exact"/>
        <w:ind w:left="1541"/>
        <w:jc w:val="both"/>
      </w:pPr>
      <w:r>
        <w:t>1°</w:t>
      </w:r>
      <w:r>
        <w:rPr>
          <w:spacing w:val="62"/>
        </w:rPr>
        <w:t xml:space="preserve"> </w:t>
      </w:r>
      <w:r>
        <w:t>par</w:t>
      </w:r>
      <w:r>
        <w:rPr>
          <w:spacing w:val="55"/>
        </w:rPr>
        <w:t xml:space="preserve"> </w:t>
      </w:r>
      <w:r>
        <w:t>le</w:t>
      </w:r>
      <w:r>
        <w:rPr>
          <w:spacing w:val="54"/>
        </w:rPr>
        <w:t xml:space="preserve"> </w:t>
      </w:r>
      <w:r>
        <w:t>remplacement,</w:t>
      </w:r>
      <w:r>
        <w:rPr>
          <w:spacing w:val="55"/>
        </w:rPr>
        <w:t xml:space="preserve"> </w:t>
      </w:r>
      <w:r>
        <w:t>dans</w:t>
      </w:r>
      <w:r>
        <w:rPr>
          <w:spacing w:val="54"/>
        </w:rPr>
        <w:t xml:space="preserve"> </w:t>
      </w:r>
      <w:r>
        <w:t>le</w:t>
      </w:r>
      <w:r>
        <w:rPr>
          <w:spacing w:val="54"/>
        </w:rPr>
        <w:t xml:space="preserve"> </w:t>
      </w:r>
      <w:r>
        <w:t>premier</w:t>
      </w:r>
      <w:r>
        <w:rPr>
          <w:spacing w:val="55"/>
        </w:rPr>
        <w:t xml:space="preserve"> </w:t>
      </w:r>
      <w:r>
        <w:t>alinéa,</w:t>
      </w:r>
      <w:r>
        <w:rPr>
          <w:spacing w:val="54"/>
        </w:rPr>
        <w:t xml:space="preserve"> </w:t>
      </w:r>
      <w:r>
        <w:t>de</w:t>
      </w:r>
      <w:r>
        <w:rPr>
          <w:spacing w:val="54"/>
        </w:rPr>
        <w:t xml:space="preserve"> </w:t>
      </w:r>
      <w:r>
        <w:t>«</w:t>
      </w:r>
      <w:r>
        <w:rPr>
          <w:spacing w:val="-19"/>
        </w:rPr>
        <w:t xml:space="preserve"> </w:t>
      </w:r>
      <w:r>
        <w:t>vérifie</w:t>
      </w:r>
      <w:r>
        <w:rPr>
          <w:spacing w:val="55"/>
        </w:rPr>
        <w:t xml:space="preserve"> </w:t>
      </w:r>
      <w:r>
        <w:t>si</w:t>
      </w:r>
      <w:r>
        <w:rPr>
          <w:spacing w:val="-21"/>
        </w:rPr>
        <w:t xml:space="preserve"> </w:t>
      </w:r>
      <w:r>
        <w:t>»</w:t>
      </w:r>
      <w:r>
        <w:rPr>
          <w:spacing w:val="55"/>
        </w:rPr>
        <w:t xml:space="preserve"> </w:t>
      </w:r>
      <w:r>
        <w:t>et</w:t>
      </w:r>
      <w:r>
        <w:rPr>
          <w:spacing w:val="54"/>
        </w:rPr>
        <w:t xml:space="preserve"> </w:t>
      </w:r>
      <w:r>
        <w:rPr>
          <w:spacing w:val="-5"/>
        </w:rPr>
        <w:t>de</w:t>
      </w:r>
      <w:r w:rsidR="00CB7079">
        <w:rPr>
          <w:spacing w:val="-5"/>
        </w:rPr>
        <w:t xml:space="preserve"> </w:t>
      </w:r>
      <w:r>
        <w:t>«</w:t>
      </w:r>
      <w:r>
        <w:rPr>
          <w:spacing w:val="-14"/>
        </w:rPr>
        <w:t xml:space="preserve"> </w:t>
      </w:r>
      <w:r>
        <w:t>le directeur du scrutin peut</w:t>
      </w:r>
      <w:r>
        <w:rPr>
          <w:spacing w:val="-14"/>
        </w:rPr>
        <w:t xml:space="preserve"> </w:t>
      </w:r>
      <w:r>
        <w:t>» par, respectivement, «</w:t>
      </w:r>
      <w:r>
        <w:rPr>
          <w:spacing w:val="-14"/>
        </w:rPr>
        <w:t xml:space="preserve"> </w:t>
      </w:r>
      <w:r>
        <w:t>ou, dans le cas d’une déclaration transmise avant la prise du décret ordonnant la tenue de l’élection, le directeur général des élections, vérifie si</w:t>
      </w:r>
      <w:r>
        <w:rPr>
          <w:spacing w:val="-11"/>
        </w:rPr>
        <w:t xml:space="preserve"> </w:t>
      </w:r>
      <w:r>
        <w:t>» et «</w:t>
      </w:r>
      <w:r>
        <w:rPr>
          <w:spacing w:val="-10"/>
        </w:rPr>
        <w:t xml:space="preserve"> </w:t>
      </w:r>
      <w:r>
        <w:t>il peut</w:t>
      </w:r>
      <w:r>
        <w:rPr>
          <w:spacing w:val="-10"/>
        </w:rPr>
        <w:t xml:space="preserve"> </w:t>
      </w:r>
      <w:proofErr w:type="gramStart"/>
      <w:r>
        <w:t>»;</w:t>
      </w:r>
      <w:proofErr w:type="gramEnd"/>
    </w:p>
    <w:p w14:paraId="16771900" w14:textId="0D20BC05" w:rsidR="00F94940" w:rsidRDefault="00000000" w:rsidP="00CB7079">
      <w:pPr>
        <w:pStyle w:val="Corpsdetexte"/>
        <w:spacing w:before="222" w:line="236" w:lineRule="exact"/>
        <w:ind w:left="1541"/>
        <w:jc w:val="both"/>
      </w:pPr>
      <w:r>
        <w:t>2°</w:t>
      </w:r>
      <w:r>
        <w:rPr>
          <w:spacing w:val="62"/>
        </w:rPr>
        <w:t xml:space="preserve"> </w:t>
      </w:r>
      <w:r>
        <w:t>par</w:t>
      </w:r>
      <w:r>
        <w:rPr>
          <w:spacing w:val="-7"/>
        </w:rPr>
        <w:t xml:space="preserve"> </w:t>
      </w:r>
      <w:r>
        <w:t>l’insertion,</w:t>
      </w:r>
      <w:r>
        <w:rPr>
          <w:spacing w:val="-8"/>
        </w:rPr>
        <w:t xml:space="preserve"> </w:t>
      </w:r>
      <w:r>
        <w:t>dans</w:t>
      </w:r>
      <w:r>
        <w:rPr>
          <w:spacing w:val="-7"/>
        </w:rPr>
        <w:t xml:space="preserve"> </w:t>
      </w:r>
      <w:r>
        <w:t>le</w:t>
      </w:r>
      <w:r>
        <w:rPr>
          <w:spacing w:val="-8"/>
        </w:rPr>
        <w:t xml:space="preserve"> </w:t>
      </w:r>
      <w:r>
        <w:t>deuxième</w:t>
      </w:r>
      <w:r>
        <w:rPr>
          <w:spacing w:val="-8"/>
        </w:rPr>
        <w:t xml:space="preserve"> </w:t>
      </w:r>
      <w:r>
        <w:t>alinéa</w:t>
      </w:r>
      <w:r>
        <w:rPr>
          <w:spacing w:val="-7"/>
        </w:rPr>
        <w:t xml:space="preserve"> </w:t>
      </w:r>
      <w:r>
        <w:t>et</w:t>
      </w:r>
      <w:r>
        <w:rPr>
          <w:spacing w:val="-8"/>
        </w:rPr>
        <w:t xml:space="preserve"> </w:t>
      </w:r>
      <w:r>
        <w:t>après</w:t>
      </w:r>
      <w:r>
        <w:rPr>
          <w:spacing w:val="-7"/>
        </w:rPr>
        <w:t xml:space="preserve"> </w:t>
      </w:r>
      <w:r>
        <w:t>«</w:t>
      </w:r>
      <w:r>
        <w:rPr>
          <w:spacing w:val="-23"/>
        </w:rPr>
        <w:t xml:space="preserve"> </w:t>
      </w:r>
      <w:r>
        <w:t>le</w:t>
      </w:r>
      <w:r>
        <w:rPr>
          <w:spacing w:val="-8"/>
        </w:rPr>
        <w:t xml:space="preserve"> </w:t>
      </w:r>
      <w:r>
        <w:t>directeur</w:t>
      </w:r>
      <w:r>
        <w:rPr>
          <w:spacing w:val="-7"/>
        </w:rPr>
        <w:t xml:space="preserve"> </w:t>
      </w:r>
      <w:r>
        <w:t>du</w:t>
      </w:r>
      <w:r>
        <w:rPr>
          <w:spacing w:val="-8"/>
        </w:rPr>
        <w:t xml:space="preserve"> </w:t>
      </w:r>
      <w:r>
        <w:t>scrutin</w:t>
      </w:r>
      <w:r>
        <w:rPr>
          <w:spacing w:val="-21"/>
        </w:rPr>
        <w:t xml:space="preserve"> </w:t>
      </w:r>
      <w:r>
        <w:rPr>
          <w:spacing w:val="-5"/>
        </w:rPr>
        <w:t>»,</w:t>
      </w:r>
      <w:r w:rsidR="00CB7079">
        <w:rPr>
          <w:spacing w:val="-5"/>
        </w:rPr>
        <w:t xml:space="preserve"> </w:t>
      </w:r>
      <w:r>
        <w:t>de</w:t>
      </w:r>
      <w:r>
        <w:rPr>
          <w:spacing w:val="12"/>
        </w:rPr>
        <w:t xml:space="preserve"> </w:t>
      </w:r>
      <w:r>
        <w:t>«</w:t>
      </w:r>
      <w:r>
        <w:rPr>
          <w:spacing w:val="-17"/>
        </w:rPr>
        <w:t xml:space="preserve"> </w:t>
      </w:r>
      <w:r>
        <w:t>ou</w:t>
      </w:r>
      <w:r>
        <w:rPr>
          <w:spacing w:val="12"/>
        </w:rPr>
        <w:t xml:space="preserve"> </w:t>
      </w:r>
      <w:r>
        <w:t>le</w:t>
      </w:r>
      <w:r>
        <w:rPr>
          <w:spacing w:val="12"/>
        </w:rPr>
        <w:t xml:space="preserve"> </w:t>
      </w:r>
      <w:r>
        <w:t>directeur</w:t>
      </w:r>
      <w:r>
        <w:rPr>
          <w:spacing w:val="12"/>
        </w:rPr>
        <w:t xml:space="preserve"> </w:t>
      </w:r>
      <w:r>
        <w:t>général</w:t>
      </w:r>
      <w:r>
        <w:rPr>
          <w:spacing w:val="12"/>
        </w:rPr>
        <w:t xml:space="preserve"> </w:t>
      </w:r>
      <w:r>
        <w:t>des</w:t>
      </w:r>
      <w:r>
        <w:rPr>
          <w:spacing w:val="12"/>
        </w:rPr>
        <w:t xml:space="preserve"> </w:t>
      </w:r>
      <w:r>
        <w:t>élections,</w:t>
      </w:r>
      <w:r>
        <w:rPr>
          <w:spacing w:val="12"/>
        </w:rPr>
        <w:t xml:space="preserve"> </w:t>
      </w:r>
      <w:r>
        <w:t>selon</w:t>
      </w:r>
      <w:r>
        <w:rPr>
          <w:spacing w:val="13"/>
        </w:rPr>
        <w:t xml:space="preserve"> </w:t>
      </w:r>
      <w:r>
        <w:t>le</w:t>
      </w:r>
      <w:r>
        <w:rPr>
          <w:spacing w:val="12"/>
        </w:rPr>
        <w:t xml:space="preserve"> </w:t>
      </w:r>
      <w:r>
        <w:t>cas,</w:t>
      </w:r>
      <w:r>
        <w:rPr>
          <w:spacing w:val="-18"/>
        </w:rPr>
        <w:t xml:space="preserve"> </w:t>
      </w:r>
      <w:r>
        <w:rPr>
          <w:spacing w:val="-5"/>
        </w:rPr>
        <w:t>».</w:t>
      </w:r>
    </w:p>
    <w:p w14:paraId="0D3C7458" w14:textId="251F1836" w:rsidR="00F94940" w:rsidRDefault="00000000" w:rsidP="00247BFA">
      <w:pPr>
        <w:pStyle w:val="Paragraphedeliste"/>
        <w:numPr>
          <w:ilvl w:val="0"/>
          <w:numId w:val="2"/>
        </w:numPr>
        <w:tabs>
          <w:tab w:val="left" w:pos="1904"/>
        </w:tabs>
        <w:spacing w:before="210" w:line="232" w:lineRule="exact"/>
        <w:ind w:left="1904" w:hanging="583"/>
        <w:jc w:val="both"/>
      </w:pPr>
      <w:r>
        <w:rPr>
          <w:sz w:val="21"/>
        </w:rPr>
        <w:t>L’article</w:t>
      </w:r>
      <w:r w:rsidRPr="00CB7079">
        <w:rPr>
          <w:spacing w:val="15"/>
          <w:sz w:val="21"/>
        </w:rPr>
        <w:t xml:space="preserve"> </w:t>
      </w:r>
      <w:r>
        <w:rPr>
          <w:sz w:val="21"/>
        </w:rPr>
        <w:t>246</w:t>
      </w:r>
      <w:r w:rsidRPr="00CB7079">
        <w:rPr>
          <w:spacing w:val="16"/>
          <w:sz w:val="21"/>
        </w:rPr>
        <w:t xml:space="preserve"> </w:t>
      </w:r>
      <w:r>
        <w:rPr>
          <w:sz w:val="21"/>
        </w:rPr>
        <w:t>de</w:t>
      </w:r>
      <w:r w:rsidRPr="00CB7079">
        <w:rPr>
          <w:spacing w:val="16"/>
          <w:sz w:val="21"/>
        </w:rPr>
        <w:t xml:space="preserve"> </w:t>
      </w:r>
      <w:r>
        <w:rPr>
          <w:sz w:val="21"/>
        </w:rPr>
        <w:t>cette</w:t>
      </w:r>
      <w:r w:rsidRPr="00CB7079">
        <w:rPr>
          <w:spacing w:val="15"/>
          <w:sz w:val="21"/>
        </w:rPr>
        <w:t xml:space="preserve"> </w:t>
      </w:r>
      <w:r>
        <w:rPr>
          <w:sz w:val="21"/>
        </w:rPr>
        <w:t>loi</w:t>
      </w:r>
      <w:r w:rsidRPr="00CB7079">
        <w:rPr>
          <w:spacing w:val="16"/>
          <w:sz w:val="21"/>
        </w:rPr>
        <w:t xml:space="preserve"> </w:t>
      </w:r>
      <w:r>
        <w:rPr>
          <w:sz w:val="21"/>
        </w:rPr>
        <w:t>est</w:t>
      </w:r>
      <w:r w:rsidRPr="00CB7079">
        <w:rPr>
          <w:spacing w:val="16"/>
          <w:sz w:val="21"/>
        </w:rPr>
        <w:t xml:space="preserve"> </w:t>
      </w:r>
      <w:r>
        <w:rPr>
          <w:sz w:val="21"/>
        </w:rPr>
        <w:t>modifié</w:t>
      </w:r>
      <w:r w:rsidRPr="00CB7079">
        <w:rPr>
          <w:spacing w:val="15"/>
          <w:sz w:val="21"/>
        </w:rPr>
        <w:t xml:space="preserve"> </w:t>
      </w:r>
      <w:r>
        <w:rPr>
          <w:sz w:val="21"/>
        </w:rPr>
        <w:t>par</w:t>
      </w:r>
      <w:r w:rsidRPr="00CB7079">
        <w:rPr>
          <w:spacing w:val="16"/>
          <w:sz w:val="21"/>
        </w:rPr>
        <w:t xml:space="preserve"> </w:t>
      </w:r>
      <w:r>
        <w:rPr>
          <w:sz w:val="21"/>
        </w:rPr>
        <w:t>l’insertion,</w:t>
      </w:r>
      <w:r w:rsidRPr="00CB7079">
        <w:rPr>
          <w:spacing w:val="16"/>
          <w:sz w:val="21"/>
        </w:rPr>
        <w:t xml:space="preserve"> </w:t>
      </w:r>
      <w:r>
        <w:rPr>
          <w:sz w:val="21"/>
        </w:rPr>
        <w:t>dans</w:t>
      </w:r>
      <w:r w:rsidRPr="00CB7079">
        <w:rPr>
          <w:spacing w:val="15"/>
          <w:sz w:val="21"/>
        </w:rPr>
        <w:t xml:space="preserve"> </w:t>
      </w:r>
      <w:r>
        <w:rPr>
          <w:sz w:val="21"/>
        </w:rPr>
        <w:t>le</w:t>
      </w:r>
      <w:r w:rsidRPr="00CB7079">
        <w:rPr>
          <w:spacing w:val="16"/>
          <w:sz w:val="21"/>
        </w:rPr>
        <w:t xml:space="preserve"> </w:t>
      </w:r>
      <w:r w:rsidRPr="00CB7079">
        <w:rPr>
          <w:spacing w:val="-2"/>
          <w:sz w:val="21"/>
        </w:rPr>
        <w:t>deuxième</w:t>
      </w:r>
      <w:r w:rsidR="00CB7079" w:rsidRPr="00CB7079">
        <w:rPr>
          <w:spacing w:val="-2"/>
          <w:sz w:val="21"/>
        </w:rPr>
        <w:t xml:space="preserve"> </w:t>
      </w:r>
      <w:r>
        <w:t>alinéa</w:t>
      </w:r>
      <w:r w:rsidRPr="00CB7079">
        <w:rPr>
          <w:spacing w:val="3"/>
        </w:rPr>
        <w:t xml:space="preserve"> </w:t>
      </w:r>
      <w:r>
        <w:t>et</w:t>
      </w:r>
      <w:r w:rsidRPr="00CB7079">
        <w:rPr>
          <w:spacing w:val="5"/>
        </w:rPr>
        <w:t xml:space="preserve"> </w:t>
      </w:r>
      <w:r>
        <w:t>après</w:t>
      </w:r>
      <w:r w:rsidRPr="00CB7079">
        <w:rPr>
          <w:spacing w:val="5"/>
        </w:rPr>
        <w:t xml:space="preserve"> </w:t>
      </w:r>
      <w:r>
        <w:t>«</w:t>
      </w:r>
      <w:r w:rsidRPr="00CB7079">
        <w:rPr>
          <w:spacing w:val="-16"/>
        </w:rPr>
        <w:t xml:space="preserve"> </w:t>
      </w:r>
      <w:r>
        <w:t>candidat</w:t>
      </w:r>
      <w:r w:rsidRPr="00CB7079">
        <w:rPr>
          <w:spacing w:val="-17"/>
        </w:rPr>
        <w:t xml:space="preserve"> </w:t>
      </w:r>
      <w:r>
        <w:t>»,</w:t>
      </w:r>
      <w:r w:rsidRPr="00CB7079">
        <w:rPr>
          <w:spacing w:val="6"/>
        </w:rPr>
        <w:t xml:space="preserve"> </w:t>
      </w:r>
      <w:r>
        <w:t>de</w:t>
      </w:r>
      <w:r w:rsidRPr="00CB7079">
        <w:rPr>
          <w:spacing w:val="5"/>
        </w:rPr>
        <w:t xml:space="preserve"> </w:t>
      </w:r>
      <w:r>
        <w:t>«</w:t>
      </w:r>
      <w:r w:rsidRPr="00CB7079">
        <w:rPr>
          <w:spacing w:val="-17"/>
        </w:rPr>
        <w:t xml:space="preserve"> </w:t>
      </w:r>
      <w:r>
        <w:t>et</w:t>
      </w:r>
      <w:r w:rsidRPr="00CB7079">
        <w:rPr>
          <w:spacing w:val="6"/>
        </w:rPr>
        <w:t xml:space="preserve"> </w:t>
      </w:r>
      <w:r>
        <w:t>d’un</w:t>
      </w:r>
      <w:r w:rsidRPr="00CB7079">
        <w:rPr>
          <w:spacing w:val="5"/>
        </w:rPr>
        <w:t xml:space="preserve"> </w:t>
      </w:r>
      <w:r>
        <w:t>électeur</w:t>
      </w:r>
      <w:r w:rsidRPr="00CB7079">
        <w:rPr>
          <w:spacing w:val="5"/>
        </w:rPr>
        <w:t xml:space="preserve"> </w:t>
      </w:r>
      <w:r>
        <w:t>qui</w:t>
      </w:r>
      <w:r w:rsidRPr="00CB7079">
        <w:rPr>
          <w:spacing w:val="5"/>
        </w:rPr>
        <w:t xml:space="preserve"> </w:t>
      </w:r>
      <w:r>
        <w:t>appuie</w:t>
      </w:r>
      <w:r w:rsidRPr="00CB7079">
        <w:rPr>
          <w:spacing w:val="6"/>
        </w:rPr>
        <w:t xml:space="preserve"> </w:t>
      </w:r>
      <w:r>
        <w:t>une</w:t>
      </w:r>
      <w:r w:rsidRPr="00CB7079">
        <w:rPr>
          <w:spacing w:val="5"/>
        </w:rPr>
        <w:t xml:space="preserve"> </w:t>
      </w:r>
      <w:r>
        <w:t>candidature</w:t>
      </w:r>
      <w:r w:rsidRPr="00CB7079">
        <w:rPr>
          <w:spacing w:val="-16"/>
        </w:rPr>
        <w:t xml:space="preserve"> </w:t>
      </w:r>
      <w:r w:rsidRPr="00CB7079">
        <w:rPr>
          <w:spacing w:val="-5"/>
        </w:rPr>
        <w:t>».</w:t>
      </w:r>
    </w:p>
    <w:p w14:paraId="63480A24" w14:textId="77777777" w:rsidR="00F94940" w:rsidRDefault="00000000" w:rsidP="00247BFA">
      <w:pPr>
        <w:pStyle w:val="Paragraphedeliste"/>
        <w:numPr>
          <w:ilvl w:val="0"/>
          <w:numId w:val="2"/>
        </w:numPr>
        <w:tabs>
          <w:tab w:val="left" w:pos="1908"/>
        </w:tabs>
        <w:spacing w:before="227" w:line="223" w:lineRule="auto"/>
        <w:ind w:right="19" w:firstLine="0"/>
        <w:jc w:val="both"/>
        <w:rPr>
          <w:sz w:val="21"/>
        </w:rPr>
      </w:pPr>
      <w:r>
        <w:rPr>
          <w:sz w:val="21"/>
        </w:rPr>
        <w:t>L’article</w:t>
      </w:r>
      <w:r>
        <w:rPr>
          <w:spacing w:val="-14"/>
          <w:sz w:val="21"/>
        </w:rPr>
        <w:t xml:space="preserve"> </w:t>
      </w:r>
      <w:r>
        <w:rPr>
          <w:sz w:val="21"/>
        </w:rPr>
        <w:t>249</w:t>
      </w:r>
      <w:r>
        <w:rPr>
          <w:spacing w:val="-13"/>
          <w:sz w:val="21"/>
        </w:rPr>
        <w:t xml:space="preserve"> </w:t>
      </w:r>
      <w:r>
        <w:rPr>
          <w:sz w:val="21"/>
        </w:rPr>
        <w:t>de</w:t>
      </w:r>
      <w:r>
        <w:rPr>
          <w:spacing w:val="-13"/>
          <w:sz w:val="21"/>
        </w:rPr>
        <w:t xml:space="preserve"> </w:t>
      </w:r>
      <w:r>
        <w:rPr>
          <w:sz w:val="21"/>
        </w:rPr>
        <w:t>cette</w:t>
      </w:r>
      <w:r>
        <w:rPr>
          <w:spacing w:val="-13"/>
          <w:sz w:val="21"/>
        </w:rPr>
        <w:t xml:space="preserve"> </w:t>
      </w:r>
      <w:r>
        <w:rPr>
          <w:sz w:val="21"/>
        </w:rPr>
        <w:t>loi</w:t>
      </w:r>
      <w:r w:rsidRPr="00247BFA">
        <w:rPr>
          <w:spacing w:val="-12"/>
          <w:sz w:val="21"/>
        </w:rPr>
        <w:t xml:space="preserve"> </w:t>
      </w:r>
      <w:r>
        <w:rPr>
          <w:sz w:val="21"/>
        </w:rPr>
        <w:t>est</w:t>
      </w:r>
      <w:r>
        <w:rPr>
          <w:spacing w:val="-11"/>
          <w:sz w:val="21"/>
        </w:rPr>
        <w:t xml:space="preserve"> </w:t>
      </w:r>
      <w:r>
        <w:rPr>
          <w:sz w:val="21"/>
        </w:rPr>
        <w:t>modifié</w:t>
      </w:r>
      <w:r>
        <w:rPr>
          <w:spacing w:val="-10"/>
          <w:sz w:val="21"/>
        </w:rPr>
        <w:t xml:space="preserve"> </w:t>
      </w:r>
      <w:r>
        <w:rPr>
          <w:sz w:val="21"/>
        </w:rPr>
        <w:t>par</w:t>
      </w:r>
      <w:r>
        <w:rPr>
          <w:spacing w:val="-11"/>
          <w:sz w:val="21"/>
        </w:rPr>
        <w:t xml:space="preserve"> </w:t>
      </w:r>
      <w:r>
        <w:rPr>
          <w:sz w:val="21"/>
        </w:rPr>
        <w:t>l’insertion,</w:t>
      </w:r>
      <w:r>
        <w:rPr>
          <w:spacing w:val="-10"/>
          <w:sz w:val="21"/>
        </w:rPr>
        <w:t xml:space="preserve"> </w:t>
      </w:r>
      <w:r>
        <w:rPr>
          <w:sz w:val="21"/>
        </w:rPr>
        <w:t>après</w:t>
      </w:r>
      <w:r>
        <w:rPr>
          <w:spacing w:val="-10"/>
          <w:sz w:val="21"/>
        </w:rPr>
        <w:t xml:space="preserve"> </w:t>
      </w:r>
      <w:r>
        <w:rPr>
          <w:sz w:val="21"/>
        </w:rPr>
        <w:t>«</w:t>
      </w:r>
      <w:r>
        <w:rPr>
          <w:spacing w:val="-14"/>
          <w:sz w:val="21"/>
        </w:rPr>
        <w:t xml:space="preserve"> </w:t>
      </w:r>
      <w:r>
        <w:rPr>
          <w:sz w:val="21"/>
        </w:rPr>
        <w:t>comme</w:t>
      </w:r>
      <w:r>
        <w:rPr>
          <w:spacing w:val="-10"/>
          <w:sz w:val="21"/>
        </w:rPr>
        <w:t xml:space="preserve"> </w:t>
      </w:r>
      <w:r>
        <w:rPr>
          <w:sz w:val="21"/>
        </w:rPr>
        <w:t>agent officiel</w:t>
      </w:r>
      <w:r>
        <w:rPr>
          <w:spacing w:val="-13"/>
          <w:sz w:val="21"/>
        </w:rPr>
        <w:t xml:space="preserve"> </w:t>
      </w:r>
      <w:r>
        <w:rPr>
          <w:sz w:val="21"/>
        </w:rPr>
        <w:t>», de «</w:t>
      </w:r>
      <w:r>
        <w:rPr>
          <w:spacing w:val="-13"/>
          <w:sz w:val="21"/>
        </w:rPr>
        <w:t xml:space="preserve"> </w:t>
      </w:r>
      <w:r>
        <w:rPr>
          <w:sz w:val="21"/>
        </w:rPr>
        <w:t>ou adjoint de l’agent officiel</w:t>
      </w:r>
      <w:r>
        <w:rPr>
          <w:spacing w:val="-13"/>
          <w:sz w:val="21"/>
        </w:rPr>
        <w:t xml:space="preserve"> </w:t>
      </w:r>
      <w:r>
        <w:rPr>
          <w:sz w:val="21"/>
        </w:rPr>
        <w:t>», partout où cela se trouve.</w:t>
      </w:r>
    </w:p>
    <w:p w14:paraId="5DB9ED6E" w14:textId="77777777" w:rsidR="00F94940" w:rsidRDefault="00000000" w:rsidP="00247BFA">
      <w:pPr>
        <w:pStyle w:val="Paragraphedeliste"/>
        <w:numPr>
          <w:ilvl w:val="0"/>
          <w:numId w:val="2"/>
        </w:numPr>
        <w:tabs>
          <w:tab w:val="left" w:pos="1912"/>
        </w:tabs>
        <w:spacing w:before="228" w:line="223" w:lineRule="auto"/>
        <w:ind w:right="20" w:firstLine="0"/>
        <w:jc w:val="both"/>
        <w:rPr>
          <w:sz w:val="21"/>
        </w:rPr>
      </w:pPr>
      <w:r>
        <w:rPr>
          <w:sz w:val="21"/>
        </w:rPr>
        <w:t>L’article</w:t>
      </w:r>
      <w:r w:rsidRPr="00247BFA">
        <w:rPr>
          <w:spacing w:val="-2"/>
          <w:sz w:val="21"/>
        </w:rPr>
        <w:t xml:space="preserve"> </w:t>
      </w:r>
      <w:r>
        <w:rPr>
          <w:sz w:val="21"/>
        </w:rPr>
        <w:t>251 de cette loi est modifié par le remplacement de «</w:t>
      </w:r>
      <w:r>
        <w:rPr>
          <w:spacing w:val="-14"/>
          <w:sz w:val="21"/>
        </w:rPr>
        <w:t xml:space="preserve"> </w:t>
      </w:r>
      <w:r>
        <w:rPr>
          <w:sz w:val="21"/>
        </w:rPr>
        <w:t>ou agent officiel</w:t>
      </w:r>
      <w:r>
        <w:rPr>
          <w:spacing w:val="-13"/>
          <w:sz w:val="21"/>
        </w:rPr>
        <w:t xml:space="preserve"> </w:t>
      </w:r>
      <w:r>
        <w:rPr>
          <w:sz w:val="21"/>
        </w:rPr>
        <w:t xml:space="preserve">» par </w:t>
      </w:r>
      <w:proofErr w:type="gramStart"/>
      <w:r>
        <w:rPr>
          <w:sz w:val="21"/>
        </w:rPr>
        <w:t>«</w:t>
      </w:r>
      <w:r>
        <w:rPr>
          <w:spacing w:val="-13"/>
          <w:sz w:val="21"/>
        </w:rPr>
        <w:t xml:space="preserve"> </w:t>
      </w:r>
      <w:r>
        <w:rPr>
          <w:sz w:val="21"/>
        </w:rPr>
        <w:t>,</w:t>
      </w:r>
      <w:proofErr w:type="gramEnd"/>
      <w:r>
        <w:rPr>
          <w:sz w:val="21"/>
        </w:rPr>
        <w:t xml:space="preserve"> agent officiel ou adjoint de l’agent officiel</w:t>
      </w:r>
      <w:r>
        <w:rPr>
          <w:spacing w:val="-13"/>
          <w:sz w:val="21"/>
        </w:rPr>
        <w:t xml:space="preserve"> </w:t>
      </w:r>
      <w:r>
        <w:rPr>
          <w:sz w:val="21"/>
        </w:rPr>
        <w:t>».</w:t>
      </w:r>
    </w:p>
    <w:p w14:paraId="40D67372" w14:textId="77777777" w:rsidR="00F94940" w:rsidRDefault="00000000" w:rsidP="00247BFA">
      <w:pPr>
        <w:pStyle w:val="Paragraphedeliste"/>
        <w:numPr>
          <w:ilvl w:val="0"/>
          <w:numId w:val="2"/>
        </w:numPr>
        <w:tabs>
          <w:tab w:val="left" w:pos="1900"/>
        </w:tabs>
        <w:ind w:left="1900" w:hanging="579"/>
        <w:rPr>
          <w:sz w:val="21"/>
        </w:rPr>
      </w:pPr>
      <w:r>
        <w:rPr>
          <w:sz w:val="21"/>
        </w:rPr>
        <w:t>L’article</w:t>
      </w:r>
      <w:r>
        <w:rPr>
          <w:spacing w:val="7"/>
          <w:sz w:val="21"/>
        </w:rPr>
        <w:t xml:space="preserve"> </w:t>
      </w:r>
      <w:r>
        <w:rPr>
          <w:sz w:val="21"/>
        </w:rPr>
        <w:t>256</w:t>
      </w:r>
      <w:r>
        <w:rPr>
          <w:spacing w:val="8"/>
          <w:sz w:val="21"/>
        </w:rPr>
        <w:t xml:space="preserve"> </w:t>
      </w:r>
      <w:r>
        <w:rPr>
          <w:sz w:val="21"/>
        </w:rPr>
        <w:t>de</w:t>
      </w:r>
      <w:r>
        <w:rPr>
          <w:spacing w:val="8"/>
          <w:sz w:val="21"/>
        </w:rPr>
        <w:t xml:space="preserve"> </w:t>
      </w:r>
      <w:r>
        <w:rPr>
          <w:sz w:val="21"/>
        </w:rPr>
        <w:t>cette</w:t>
      </w:r>
      <w:r>
        <w:rPr>
          <w:spacing w:val="7"/>
          <w:sz w:val="21"/>
        </w:rPr>
        <w:t xml:space="preserve"> </w:t>
      </w:r>
      <w:r>
        <w:rPr>
          <w:sz w:val="21"/>
        </w:rPr>
        <w:t>loi</w:t>
      </w:r>
      <w:r>
        <w:rPr>
          <w:spacing w:val="8"/>
          <w:sz w:val="21"/>
        </w:rPr>
        <w:t xml:space="preserve"> </w:t>
      </w:r>
      <w:r>
        <w:rPr>
          <w:sz w:val="21"/>
        </w:rPr>
        <w:t>est</w:t>
      </w:r>
      <w:r w:rsidRPr="00247BFA">
        <w:rPr>
          <w:spacing w:val="8"/>
          <w:sz w:val="21"/>
        </w:rPr>
        <w:t xml:space="preserve"> </w:t>
      </w:r>
      <w:r>
        <w:rPr>
          <w:sz w:val="21"/>
        </w:rPr>
        <w:t>modifié</w:t>
      </w:r>
      <w:r>
        <w:rPr>
          <w:spacing w:val="-20"/>
          <w:sz w:val="21"/>
        </w:rPr>
        <w:t xml:space="preserve"> </w:t>
      </w:r>
      <w:r>
        <w:rPr>
          <w:spacing w:val="-10"/>
          <w:sz w:val="21"/>
        </w:rPr>
        <w:t>:</w:t>
      </w:r>
    </w:p>
    <w:p w14:paraId="7E17B81F" w14:textId="77777777" w:rsidR="00F94940" w:rsidRDefault="00000000" w:rsidP="00247BFA">
      <w:pPr>
        <w:pStyle w:val="Corpsdetexte"/>
        <w:spacing w:before="222" w:line="228" w:lineRule="auto"/>
        <w:ind w:right="19" w:firstLine="220"/>
        <w:jc w:val="both"/>
      </w:pPr>
      <w:r>
        <w:t>1°</w:t>
      </w:r>
      <w:r>
        <w:rPr>
          <w:spacing w:val="40"/>
        </w:rPr>
        <w:t xml:space="preserve"> </w:t>
      </w:r>
      <w:r>
        <w:t>par l’ajout, à la fin du premier alinéa, de la phrase suivante</w:t>
      </w:r>
      <w:r>
        <w:rPr>
          <w:spacing w:val="-14"/>
        </w:rPr>
        <w:t xml:space="preserve"> </w:t>
      </w:r>
      <w:r>
        <w:t>: «</w:t>
      </w:r>
      <w:r>
        <w:rPr>
          <w:spacing w:val="-14"/>
        </w:rPr>
        <w:t xml:space="preserve"> </w:t>
      </w:r>
      <w:r>
        <w:t>Toutefois, si le candidat retire sa candidature avant la prise du décret ordonnant la tenue de l’élection, la déclaration est remise au directeur général des élections.</w:t>
      </w:r>
      <w:r>
        <w:rPr>
          <w:spacing w:val="-9"/>
        </w:rPr>
        <w:t xml:space="preserve"> </w:t>
      </w:r>
      <w:proofErr w:type="gramStart"/>
      <w:r>
        <w:t>»;</w:t>
      </w:r>
      <w:proofErr w:type="gramEnd"/>
    </w:p>
    <w:p w14:paraId="7BCF658F" w14:textId="77777777" w:rsidR="00C96507" w:rsidRDefault="00C96507">
      <w:pPr>
        <w:pStyle w:val="Corpsdetexte"/>
        <w:spacing w:line="228" w:lineRule="auto"/>
        <w:jc w:val="both"/>
      </w:pPr>
    </w:p>
    <w:p w14:paraId="5C5FFA40" w14:textId="77777777" w:rsidR="00F94940" w:rsidRDefault="00000000" w:rsidP="00247BFA">
      <w:pPr>
        <w:pStyle w:val="Corpsdetexte"/>
        <w:spacing w:before="69"/>
        <w:ind w:left="1541"/>
      </w:pPr>
      <w:r>
        <w:t>2°</w:t>
      </w:r>
      <w:r>
        <w:rPr>
          <w:spacing w:val="62"/>
        </w:rPr>
        <w:t xml:space="preserve"> </w:t>
      </w:r>
      <w:r>
        <w:t>par</w:t>
      </w:r>
      <w:r>
        <w:rPr>
          <w:spacing w:val="-8"/>
        </w:rPr>
        <w:t xml:space="preserve"> </w:t>
      </w:r>
      <w:r>
        <w:t>la</w:t>
      </w:r>
      <w:r>
        <w:rPr>
          <w:spacing w:val="-8"/>
        </w:rPr>
        <w:t xml:space="preserve"> </w:t>
      </w:r>
      <w:r>
        <w:t>suppression,</w:t>
      </w:r>
      <w:r>
        <w:rPr>
          <w:spacing w:val="-6"/>
        </w:rPr>
        <w:t xml:space="preserve"> </w:t>
      </w:r>
      <w:r>
        <w:t>dans</w:t>
      </w:r>
      <w:r>
        <w:rPr>
          <w:spacing w:val="-8"/>
        </w:rPr>
        <w:t xml:space="preserve"> </w:t>
      </w:r>
      <w:r>
        <w:t>le</w:t>
      </w:r>
      <w:r>
        <w:rPr>
          <w:spacing w:val="-8"/>
        </w:rPr>
        <w:t xml:space="preserve"> </w:t>
      </w:r>
      <w:r>
        <w:t>deuxième</w:t>
      </w:r>
      <w:r>
        <w:rPr>
          <w:spacing w:val="-7"/>
        </w:rPr>
        <w:t xml:space="preserve"> </w:t>
      </w:r>
      <w:r>
        <w:t>alinéa,</w:t>
      </w:r>
      <w:r>
        <w:rPr>
          <w:spacing w:val="-8"/>
        </w:rPr>
        <w:t xml:space="preserve"> </w:t>
      </w:r>
      <w:r>
        <w:t>de</w:t>
      </w:r>
      <w:r>
        <w:rPr>
          <w:spacing w:val="-8"/>
        </w:rPr>
        <w:t xml:space="preserve"> </w:t>
      </w:r>
      <w:r>
        <w:t>«</w:t>
      </w:r>
      <w:r>
        <w:rPr>
          <w:spacing w:val="-22"/>
        </w:rPr>
        <w:t xml:space="preserve"> </w:t>
      </w:r>
      <w:r>
        <w:t>au</w:t>
      </w:r>
      <w:r>
        <w:rPr>
          <w:spacing w:val="-7"/>
        </w:rPr>
        <w:t xml:space="preserve"> </w:t>
      </w:r>
      <w:r>
        <w:t>directeur</w:t>
      </w:r>
      <w:r>
        <w:rPr>
          <w:spacing w:val="-7"/>
        </w:rPr>
        <w:t xml:space="preserve"> </w:t>
      </w:r>
      <w:r>
        <w:t>du</w:t>
      </w:r>
      <w:r>
        <w:rPr>
          <w:spacing w:val="-8"/>
        </w:rPr>
        <w:t xml:space="preserve"> </w:t>
      </w:r>
      <w:r>
        <w:t>scrutin</w:t>
      </w:r>
      <w:r>
        <w:rPr>
          <w:spacing w:val="-21"/>
        </w:rPr>
        <w:t xml:space="preserve"> </w:t>
      </w:r>
      <w:r>
        <w:rPr>
          <w:spacing w:val="-5"/>
        </w:rPr>
        <w:t>».</w:t>
      </w:r>
    </w:p>
    <w:p w14:paraId="691047E2" w14:textId="77777777" w:rsidR="00F94940" w:rsidRDefault="00000000" w:rsidP="00247BFA">
      <w:pPr>
        <w:pStyle w:val="Paragraphedeliste"/>
        <w:numPr>
          <w:ilvl w:val="0"/>
          <w:numId w:val="2"/>
        </w:numPr>
        <w:tabs>
          <w:tab w:val="left" w:pos="1859"/>
        </w:tabs>
        <w:spacing w:before="211"/>
        <w:ind w:left="1859" w:hanging="538"/>
        <w:rPr>
          <w:sz w:val="21"/>
        </w:rPr>
      </w:pPr>
      <w:r>
        <w:rPr>
          <w:sz w:val="21"/>
        </w:rPr>
        <w:t>L’article</w:t>
      </w:r>
      <w:r>
        <w:rPr>
          <w:spacing w:val="8"/>
          <w:sz w:val="21"/>
        </w:rPr>
        <w:t xml:space="preserve"> </w:t>
      </w:r>
      <w:r>
        <w:rPr>
          <w:sz w:val="21"/>
        </w:rPr>
        <w:t>301.7</w:t>
      </w:r>
      <w:r>
        <w:rPr>
          <w:spacing w:val="8"/>
          <w:sz w:val="21"/>
        </w:rPr>
        <w:t xml:space="preserve"> </w:t>
      </w:r>
      <w:r>
        <w:rPr>
          <w:sz w:val="21"/>
        </w:rPr>
        <w:t>de</w:t>
      </w:r>
      <w:r>
        <w:rPr>
          <w:spacing w:val="8"/>
          <w:sz w:val="21"/>
        </w:rPr>
        <w:t xml:space="preserve"> </w:t>
      </w:r>
      <w:r>
        <w:rPr>
          <w:sz w:val="21"/>
        </w:rPr>
        <w:t>cette</w:t>
      </w:r>
      <w:r>
        <w:rPr>
          <w:spacing w:val="9"/>
          <w:sz w:val="21"/>
        </w:rPr>
        <w:t xml:space="preserve"> </w:t>
      </w:r>
      <w:r>
        <w:rPr>
          <w:sz w:val="21"/>
        </w:rPr>
        <w:t>loi</w:t>
      </w:r>
      <w:r>
        <w:rPr>
          <w:spacing w:val="8"/>
          <w:sz w:val="21"/>
        </w:rPr>
        <w:t xml:space="preserve"> </w:t>
      </w:r>
      <w:r>
        <w:rPr>
          <w:sz w:val="21"/>
        </w:rPr>
        <w:t>est</w:t>
      </w:r>
      <w:r>
        <w:rPr>
          <w:spacing w:val="7"/>
          <w:sz w:val="21"/>
        </w:rPr>
        <w:t xml:space="preserve"> </w:t>
      </w:r>
      <w:r>
        <w:rPr>
          <w:sz w:val="21"/>
        </w:rPr>
        <w:t>modifié</w:t>
      </w:r>
      <w:r>
        <w:rPr>
          <w:spacing w:val="-19"/>
          <w:sz w:val="21"/>
        </w:rPr>
        <w:t xml:space="preserve"> </w:t>
      </w:r>
      <w:r>
        <w:rPr>
          <w:spacing w:val="-10"/>
          <w:sz w:val="21"/>
        </w:rPr>
        <w:t>:</w:t>
      </w:r>
    </w:p>
    <w:p w14:paraId="30A292C0" w14:textId="77777777" w:rsidR="00F94940" w:rsidRDefault="00000000" w:rsidP="00247BFA">
      <w:pPr>
        <w:pStyle w:val="Corpsdetexte"/>
        <w:spacing w:before="222" w:line="228" w:lineRule="auto"/>
        <w:ind w:right="17" w:firstLine="220"/>
        <w:jc w:val="both"/>
      </w:pPr>
      <w:r>
        <w:t>1°</w:t>
      </w:r>
      <w:r>
        <w:rPr>
          <w:spacing w:val="40"/>
        </w:rPr>
        <w:t xml:space="preserve"> </w:t>
      </w:r>
      <w:r>
        <w:t>par le remplacement de la première phrase par la suivante</w:t>
      </w:r>
      <w:r>
        <w:rPr>
          <w:spacing w:val="-14"/>
        </w:rPr>
        <w:t xml:space="preserve"> </w:t>
      </w:r>
      <w:r>
        <w:t>: «</w:t>
      </w:r>
      <w:r>
        <w:rPr>
          <w:spacing w:val="-14"/>
        </w:rPr>
        <w:t xml:space="preserve"> </w:t>
      </w:r>
      <w:r>
        <w:t xml:space="preserve">Le vote se tient les dixième, neuvième, sixième, </w:t>
      </w:r>
      <w:proofErr w:type="gramStart"/>
      <w:r>
        <w:t>cinquième et quatrième jours</w:t>
      </w:r>
      <w:proofErr w:type="gramEnd"/>
      <w:r>
        <w:t xml:space="preserve"> qui précèdent celui du scrutin. </w:t>
      </w:r>
      <w:proofErr w:type="gramStart"/>
      <w:r>
        <w:t>»;</w:t>
      </w:r>
      <w:proofErr w:type="gramEnd"/>
    </w:p>
    <w:p w14:paraId="4AF19007" w14:textId="2B3915AC" w:rsidR="00F94940" w:rsidRDefault="00000000" w:rsidP="00CB7079">
      <w:pPr>
        <w:pStyle w:val="Corpsdetexte"/>
        <w:spacing w:before="221" w:line="236" w:lineRule="exact"/>
        <w:ind w:left="1541"/>
      </w:pPr>
      <w:r>
        <w:t>2°</w:t>
      </w:r>
      <w:r>
        <w:rPr>
          <w:spacing w:val="63"/>
        </w:rPr>
        <w:t xml:space="preserve"> </w:t>
      </w:r>
      <w:r>
        <w:t>par</w:t>
      </w:r>
      <w:r>
        <w:rPr>
          <w:spacing w:val="18"/>
        </w:rPr>
        <w:t xml:space="preserve"> </w:t>
      </w:r>
      <w:r>
        <w:t>l’ajout,</w:t>
      </w:r>
      <w:r>
        <w:rPr>
          <w:spacing w:val="17"/>
        </w:rPr>
        <w:t xml:space="preserve"> </w:t>
      </w:r>
      <w:r>
        <w:t>à</w:t>
      </w:r>
      <w:r>
        <w:rPr>
          <w:spacing w:val="17"/>
        </w:rPr>
        <w:t xml:space="preserve"> </w:t>
      </w:r>
      <w:r>
        <w:t>la</w:t>
      </w:r>
      <w:r>
        <w:rPr>
          <w:spacing w:val="17"/>
        </w:rPr>
        <w:t xml:space="preserve"> </w:t>
      </w:r>
      <w:r>
        <w:t>fin,</w:t>
      </w:r>
      <w:r>
        <w:rPr>
          <w:spacing w:val="17"/>
        </w:rPr>
        <w:t xml:space="preserve"> </w:t>
      </w:r>
      <w:r>
        <w:t>de</w:t>
      </w:r>
      <w:r>
        <w:rPr>
          <w:spacing w:val="18"/>
        </w:rPr>
        <w:t xml:space="preserve"> </w:t>
      </w:r>
      <w:r>
        <w:t>la</w:t>
      </w:r>
      <w:r>
        <w:rPr>
          <w:spacing w:val="18"/>
        </w:rPr>
        <w:t xml:space="preserve"> </w:t>
      </w:r>
      <w:r>
        <w:t>phrase</w:t>
      </w:r>
      <w:r>
        <w:rPr>
          <w:spacing w:val="17"/>
        </w:rPr>
        <w:t xml:space="preserve"> </w:t>
      </w:r>
      <w:r>
        <w:t>suivante</w:t>
      </w:r>
      <w:r>
        <w:rPr>
          <w:spacing w:val="-19"/>
        </w:rPr>
        <w:t xml:space="preserve"> </w:t>
      </w:r>
      <w:r>
        <w:t>:</w:t>
      </w:r>
      <w:r>
        <w:rPr>
          <w:spacing w:val="17"/>
        </w:rPr>
        <w:t xml:space="preserve"> </w:t>
      </w:r>
      <w:r>
        <w:t>«</w:t>
      </w:r>
      <w:r>
        <w:rPr>
          <w:spacing w:val="-19"/>
        </w:rPr>
        <w:t xml:space="preserve"> </w:t>
      </w:r>
      <w:r>
        <w:t>Le</w:t>
      </w:r>
      <w:r>
        <w:rPr>
          <w:spacing w:val="17"/>
        </w:rPr>
        <w:t xml:space="preserve"> </w:t>
      </w:r>
      <w:r>
        <w:t>dernier</w:t>
      </w:r>
      <w:r>
        <w:rPr>
          <w:spacing w:val="17"/>
        </w:rPr>
        <w:t xml:space="preserve"> </w:t>
      </w:r>
      <w:r>
        <w:t>jour,</w:t>
      </w:r>
      <w:r>
        <w:rPr>
          <w:spacing w:val="17"/>
        </w:rPr>
        <w:t xml:space="preserve"> </w:t>
      </w:r>
      <w:r>
        <w:t>le</w:t>
      </w:r>
      <w:r>
        <w:rPr>
          <w:spacing w:val="18"/>
        </w:rPr>
        <w:t xml:space="preserve"> </w:t>
      </w:r>
      <w:r>
        <w:t>vote</w:t>
      </w:r>
      <w:r>
        <w:rPr>
          <w:spacing w:val="18"/>
        </w:rPr>
        <w:t xml:space="preserve"> </w:t>
      </w:r>
      <w:r>
        <w:rPr>
          <w:spacing w:val="-5"/>
        </w:rPr>
        <w:t>se</w:t>
      </w:r>
      <w:r w:rsidR="00CB7079">
        <w:rPr>
          <w:spacing w:val="-5"/>
        </w:rPr>
        <w:t xml:space="preserve"> </w:t>
      </w:r>
      <w:r>
        <w:t>termine</w:t>
      </w:r>
      <w:r>
        <w:rPr>
          <w:spacing w:val="12"/>
        </w:rPr>
        <w:t xml:space="preserve"> </w:t>
      </w:r>
      <w:r>
        <w:t>à</w:t>
      </w:r>
      <w:r>
        <w:rPr>
          <w:spacing w:val="12"/>
        </w:rPr>
        <w:t xml:space="preserve"> </w:t>
      </w:r>
      <w:r>
        <w:t>14</w:t>
      </w:r>
      <w:r>
        <w:rPr>
          <w:spacing w:val="13"/>
        </w:rPr>
        <w:t xml:space="preserve"> </w:t>
      </w:r>
      <w:r>
        <w:t>heures.</w:t>
      </w:r>
      <w:r>
        <w:rPr>
          <w:spacing w:val="-18"/>
        </w:rPr>
        <w:t xml:space="preserve"> </w:t>
      </w:r>
      <w:r>
        <w:rPr>
          <w:spacing w:val="-5"/>
        </w:rPr>
        <w:t>».</w:t>
      </w:r>
    </w:p>
    <w:p w14:paraId="302F2D18" w14:textId="0E58A542" w:rsidR="00F94940" w:rsidRDefault="00000000" w:rsidP="00247BFA">
      <w:pPr>
        <w:pStyle w:val="Paragraphedeliste"/>
        <w:numPr>
          <w:ilvl w:val="0"/>
          <w:numId w:val="2"/>
        </w:numPr>
        <w:tabs>
          <w:tab w:val="left" w:pos="1894"/>
        </w:tabs>
        <w:spacing w:before="224" w:line="225" w:lineRule="auto"/>
        <w:ind w:right="20" w:firstLine="0"/>
        <w:jc w:val="both"/>
        <w:rPr>
          <w:sz w:val="21"/>
        </w:rPr>
      </w:pPr>
      <w:r>
        <w:rPr>
          <w:sz w:val="21"/>
        </w:rPr>
        <w:t>L’article 301.</w:t>
      </w:r>
      <w:del w:id="151" w:author="Auteur" w:date="2025-12-28T13:00:00Z" w16du:dateUtc="2025-12-28T18:00:00Z">
        <w:r>
          <w:rPr>
            <w:sz w:val="21"/>
          </w:rPr>
          <w:delText>9</w:delText>
        </w:r>
      </w:del>
      <w:ins w:id="152" w:author="Auteur" w:date="2025-12-28T13:00:00Z" w16du:dateUtc="2025-12-28T18:00:00Z">
        <w:r>
          <w:rPr>
            <w:sz w:val="21"/>
          </w:rPr>
          <w:t>8</w:t>
        </w:r>
      </w:ins>
      <w:r>
        <w:rPr>
          <w:sz w:val="21"/>
        </w:rPr>
        <w:t xml:space="preserve"> de cette loi est modifié par </w:t>
      </w:r>
      <w:del w:id="153" w:author="Auteur" w:date="2025-12-28T13:00:00Z" w16du:dateUtc="2025-12-28T18:00:00Z">
        <w:r>
          <w:rPr>
            <w:sz w:val="21"/>
          </w:rPr>
          <w:delText>la suppression</w:delText>
        </w:r>
      </w:del>
      <w:ins w:id="154" w:author="Auteur" w:date="2025-12-28T13:00:00Z" w16du:dateUtc="2025-12-28T18:00:00Z">
        <w:r>
          <w:rPr>
            <w:sz w:val="21"/>
          </w:rPr>
          <w:t>le remplacement, dans le premier</w:t>
        </w:r>
        <w:r>
          <w:rPr>
            <w:spacing w:val="-10"/>
            <w:sz w:val="21"/>
          </w:rPr>
          <w:t xml:space="preserve"> </w:t>
        </w:r>
        <w:r>
          <w:rPr>
            <w:sz w:val="21"/>
          </w:rPr>
          <w:t>alinéa,</w:t>
        </w:r>
      </w:ins>
      <w:r w:rsidRPr="00247BFA">
        <w:rPr>
          <w:spacing w:val="-2"/>
          <w:sz w:val="21"/>
        </w:rPr>
        <w:t xml:space="preserve"> </w:t>
      </w:r>
      <w:r>
        <w:rPr>
          <w:sz w:val="21"/>
        </w:rPr>
        <w:t>de</w:t>
      </w:r>
      <w:r w:rsidRPr="00247BFA">
        <w:rPr>
          <w:spacing w:val="-2"/>
          <w:sz w:val="21"/>
        </w:rPr>
        <w:t xml:space="preserve"> </w:t>
      </w:r>
      <w:r>
        <w:rPr>
          <w:sz w:val="21"/>
        </w:rPr>
        <w:t>«</w:t>
      </w:r>
      <w:r>
        <w:rPr>
          <w:spacing w:val="-14"/>
          <w:sz w:val="21"/>
        </w:rPr>
        <w:t xml:space="preserve"> </w:t>
      </w:r>
      <w:del w:id="155" w:author="Auteur" w:date="2025-12-28T13:00:00Z" w16du:dateUtc="2025-12-28T18:00:00Z">
        <w:r>
          <w:rPr>
            <w:sz w:val="21"/>
          </w:rPr>
          <w:delText>et en transmet copie aux candidats</w:delText>
        </w:r>
      </w:del>
      <w:ins w:id="156" w:author="Auteur" w:date="2025-12-28T13:00:00Z" w16du:dateUtc="2025-12-28T18:00:00Z">
        <w:r>
          <w:rPr>
            <w:sz w:val="21"/>
          </w:rPr>
          <w:t>doit,</w:t>
        </w:r>
        <w:r>
          <w:rPr>
            <w:spacing w:val="-1"/>
            <w:sz w:val="21"/>
          </w:rPr>
          <w:t xml:space="preserve"> </w:t>
        </w:r>
        <w:r>
          <w:rPr>
            <w:sz w:val="21"/>
          </w:rPr>
          <w:t>s’il</w:t>
        </w:r>
        <w:r>
          <w:rPr>
            <w:spacing w:val="-2"/>
            <w:sz w:val="21"/>
          </w:rPr>
          <w:t xml:space="preserve"> </w:t>
        </w:r>
        <w:r>
          <w:rPr>
            <w:sz w:val="21"/>
          </w:rPr>
          <w:t>désire</w:t>
        </w:r>
        <w:r>
          <w:rPr>
            <w:spacing w:val="-2"/>
            <w:sz w:val="21"/>
          </w:rPr>
          <w:t xml:space="preserve"> </w:t>
        </w:r>
        <w:r>
          <w:rPr>
            <w:sz w:val="21"/>
          </w:rPr>
          <w:t>exercer</w:t>
        </w:r>
        <w:r>
          <w:rPr>
            <w:spacing w:val="-2"/>
            <w:sz w:val="21"/>
          </w:rPr>
          <w:t xml:space="preserve"> </w:t>
        </w:r>
        <w:r>
          <w:rPr>
            <w:sz w:val="21"/>
          </w:rPr>
          <w:t>son</w:t>
        </w:r>
        <w:r>
          <w:rPr>
            <w:spacing w:val="-2"/>
            <w:sz w:val="21"/>
          </w:rPr>
          <w:t xml:space="preserve"> </w:t>
        </w:r>
        <w:r>
          <w:rPr>
            <w:sz w:val="21"/>
          </w:rPr>
          <w:t>droit</w:t>
        </w:r>
        <w:r>
          <w:rPr>
            <w:spacing w:val="-2"/>
            <w:sz w:val="21"/>
          </w:rPr>
          <w:t xml:space="preserve"> </w:t>
        </w:r>
        <w:r>
          <w:rPr>
            <w:sz w:val="21"/>
          </w:rPr>
          <w:t>de</w:t>
        </w:r>
        <w:r>
          <w:rPr>
            <w:spacing w:val="-2"/>
            <w:sz w:val="21"/>
          </w:rPr>
          <w:t xml:space="preserve"> </w:t>
        </w:r>
        <w:r>
          <w:rPr>
            <w:sz w:val="21"/>
          </w:rPr>
          <w:t>vote</w:t>
        </w:r>
        <w:r>
          <w:rPr>
            <w:spacing w:val="-2"/>
            <w:sz w:val="21"/>
          </w:rPr>
          <w:t xml:space="preserve"> </w:t>
        </w:r>
        <w:r>
          <w:rPr>
            <w:sz w:val="21"/>
          </w:rPr>
          <w:t>par</w:t>
        </w:r>
        <w:r>
          <w:rPr>
            <w:spacing w:val="-2"/>
            <w:sz w:val="21"/>
          </w:rPr>
          <w:t xml:space="preserve"> </w:t>
        </w:r>
        <w:r>
          <w:rPr>
            <w:sz w:val="21"/>
          </w:rPr>
          <w:t>anticipation,</w:t>
        </w:r>
        <w:r>
          <w:rPr>
            <w:spacing w:val="-14"/>
            <w:sz w:val="21"/>
          </w:rPr>
          <w:t xml:space="preserve"> </w:t>
        </w:r>
        <w:r>
          <w:rPr>
            <w:sz w:val="21"/>
          </w:rPr>
          <w:t>» par «</w:t>
        </w:r>
        <w:r>
          <w:rPr>
            <w:spacing w:val="-2"/>
            <w:sz w:val="21"/>
          </w:rPr>
          <w:t xml:space="preserve"> </w:t>
        </w:r>
        <w:r>
          <w:rPr>
            <w:sz w:val="21"/>
          </w:rPr>
          <w:t>peut</w:t>
        </w:r>
      </w:ins>
      <w:r w:rsidRPr="00247BFA">
        <w:rPr>
          <w:spacing w:val="-1"/>
          <w:sz w:val="21"/>
        </w:rPr>
        <w:t xml:space="preserve"> </w:t>
      </w:r>
      <w:r>
        <w:rPr>
          <w:sz w:val="21"/>
        </w:rPr>
        <w:t>».</w:t>
      </w:r>
    </w:p>
    <w:p w14:paraId="190F4F61" w14:textId="6FCD86AA" w:rsidR="00F94940" w:rsidRDefault="00000000" w:rsidP="00CB7079">
      <w:pPr>
        <w:pStyle w:val="Paragraphedeliste"/>
        <w:numPr>
          <w:ilvl w:val="0"/>
          <w:numId w:val="2"/>
        </w:numPr>
        <w:tabs>
          <w:tab w:val="left" w:pos="1890"/>
        </w:tabs>
        <w:spacing w:before="214" w:line="232" w:lineRule="exact"/>
        <w:ind w:left="1890" w:hanging="569"/>
        <w:jc w:val="both"/>
      </w:pPr>
      <w:r>
        <w:rPr>
          <w:sz w:val="21"/>
        </w:rPr>
        <w:lastRenderedPageBreak/>
        <w:t>L’intitulé</w:t>
      </w:r>
      <w:r w:rsidRPr="00CB7079">
        <w:rPr>
          <w:spacing w:val="-3"/>
          <w:sz w:val="21"/>
        </w:rPr>
        <w:t xml:space="preserve"> </w:t>
      </w:r>
      <w:r>
        <w:rPr>
          <w:sz w:val="21"/>
        </w:rPr>
        <w:t>de</w:t>
      </w:r>
      <w:r w:rsidRPr="00CB7079">
        <w:rPr>
          <w:spacing w:val="-1"/>
          <w:sz w:val="21"/>
        </w:rPr>
        <w:t xml:space="preserve"> </w:t>
      </w:r>
      <w:r>
        <w:rPr>
          <w:sz w:val="21"/>
        </w:rPr>
        <w:t>la</w:t>
      </w:r>
      <w:r w:rsidRPr="00CB7079">
        <w:rPr>
          <w:spacing w:val="-1"/>
          <w:sz w:val="21"/>
        </w:rPr>
        <w:t xml:space="preserve"> </w:t>
      </w:r>
      <w:r>
        <w:rPr>
          <w:sz w:val="21"/>
        </w:rPr>
        <w:t>sous-section</w:t>
      </w:r>
      <w:r w:rsidRPr="00247BFA">
        <w:rPr>
          <w:sz w:val="21"/>
        </w:rPr>
        <w:t xml:space="preserve"> </w:t>
      </w:r>
      <w:r>
        <w:rPr>
          <w:sz w:val="21"/>
        </w:rPr>
        <w:t>4</w:t>
      </w:r>
      <w:r w:rsidRPr="00CB7079">
        <w:rPr>
          <w:spacing w:val="-1"/>
          <w:sz w:val="21"/>
        </w:rPr>
        <w:t xml:space="preserve"> </w:t>
      </w:r>
      <w:r>
        <w:rPr>
          <w:sz w:val="21"/>
        </w:rPr>
        <w:t>de</w:t>
      </w:r>
      <w:r w:rsidRPr="00CB7079">
        <w:rPr>
          <w:spacing w:val="-1"/>
          <w:sz w:val="21"/>
        </w:rPr>
        <w:t xml:space="preserve"> </w:t>
      </w:r>
      <w:r>
        <w:rPr>
          <w:sz w:val="21"/>
        </w:rPr>
        <w:t>la</w:t>
      </w:r>
      <w:r w:rsidRPr="00CB7079">
        <w:rPr>
          <w:spacing w:val="-1"/>
          <w:sz w:val="21"/>
        </w:rPr>
        <w:t xml:space="preserve"> </w:t>
      </w:r>
      <w:r>
        <w:rPr>
          <w:sz w:val="21"/>
        </w:rPr>
        <w:t>section</w:t>
      </w:r>
      <w:r w:rsidRPr="00247BFA">
        <w:rPr>
          <w:sz w:val="21"/>
        </w:rPr>
        <w:t xml:space="preserve"> </w:t>
      </w:r>
      <w:r>
        <w:rPr>
          <w:sz w:val="21"/>
        </w:rPr>
        <w:t>II.2</w:t>
      </w:r>
      <w:r w:rsidRPr="00CB7079">
        <w:rPr>
          <w:spacing w:val="-1"/>
          <w:sz w:val="21"/>
        </w:rPr>
        <w:t xml:space="preserve"> </w:t>
      </w:r>
      <w:r>
        <w:rPr>
          <w:sz w:val="21"/>
        </w:rPr>
        <w:t>du</w:t>
      </w:r>
      <w:r w:rsidRPr="00CB7079">
        <w:rPr>
          <w:spacing w:val="-1"/>
          <w:sz w:val="21"/>
        </w:rPr>
        <w:t xml:space="preserve"> </w:t>
      </w:r>
      <w:r>
        <w:rPr>
          <w:sz w:val="21"/>
        </w:rPr>
        <w:t>chapitre</w:t>
      </w:r>
      <w:r w:rsidRPr="00CB7079">
        <w:rPr>
          <w:spacing w:val="-5"/>
          <w:sz w:val="21"/>
        </w:rPr>
        <w:t xml:space="preserve"> </w:t>
      </w:r>
      <w:r>
        <w:rPr>
          <w:sz w:val="21"/>
        </w:rPr>
        <w:t>V</w:t>
      </w:r>
      <w:r w:rsidRPr="00CB7079">
        <w:rPr>
          <w:spacing w:val="-5"/>
          <w:sz w:val="21"/>
        </w:rPr>
        <w:t xml:space="preserve"> </w:t>
      </w:r>
      <w:r>
        <w:rPr>
          <w:sz w:val="21"/>
        </w:rPr>
        <w:t>du</w:t>
      </w:r>
      <w:r w:rsidRPr="00CB7079">
        <w:rPr>
          <w:spacing w:val="-1"/>
          <w:sz w:val="21"/>
        </w:rPr>
        <w:t xml:space="preserve"> </w:t>
      </w:r>
      <w:r>
        <w:rPr>
          <w:sz w:val="21"/>
        </w:rPr>
        <w:t>titre</w:t>
      </w:r>
      <w:r w:rsidRPr="00247BFA">
        <w:rPr>
          <w:sz w:val="21"/>
        </w:rPr>
        <w:t xml:space="preserve"> </w:t>
      </w:r>
      <w:r w:rsidRPr="00CB7079">
        <w:rPr>
          <w:spacing w:val="-5"/>
          <w:sz w:val="21"/>
        </w:rPr>
        <w:t>IV</w:t>
      </w:r>
      <w:r w:rsidR="00CB7079" w:rsidRPr="00CB7079">
        <w:rPr>
          <w:spacing w:val="-5"/>
          <w:sz w:val="21"/>
        </w:rPr>
        <w:t xml:space="preserve"> </w:t>
      </w:r>
      <w:r>
        <w:t>de</w:t>
      </w:r>
      <w:r w:rsidRPr="00CB7079">
        <w:rPr>
          <w:spacing w:val="13"/>
        </w:rPr>
        <w:t xml:space="preserve"> </w:t>
      </w:r>
      <w:r>
        <w:t>cette</w:t>
      </w:r>
      <w:r w:rsidRPr="00CB7079">
        <w:rPr>
          <w:spacing w:val="14"/>
        </w:rPr>
        <w:t xml:space="preserve"> </w:t>
      </w:r>
      <w:r>
        <w:t>loi</w:t>
      </w:r>
      <w:r w:rsidRPr="00CB7079">
        <w:rPr>
          <w:spacing w:val="14"/>
        </w:rPr>
        <w:t xml:space="preserve"> </w:t>
      </w:r>
      <w:r>
        <w:t>est</w:t>
      </w:r>
      <w:r w:rsidRPr="00CB7079">
        <w:rPr>
          <w:spacing w:val="14"/>
        </w:rPr>
        <w:t xml:space="preserve"> </w:t>
      </w:r>
      <w:r>
        <w:t>remplacé</w:t>
      </w:r>
      <w:r w:rsidRPr="00CB7079">
        <w:rPr>
          <w:spacing w:val="13"/>
        </w:rPr>
        <w:t xml:space="preserve"> </w:t>
      </w:r>
      <w:r>
        <w:t>par</w:t>
      </w:r>
      <w:r w:rsidRPr="00CB7079">
        <w:rPr>
          <w:spacing w:val="14"/>
        </w:rPr>
        <w:t xml:space="preserve"> </w:t>
      </w:r>
      <w:r>
        <w:t>l’intitulé</w:t>
      </w:r>
      <w:r w:rsidRPr="00CB7079">
        <w:rPr>
          <w:spacing w:val="14"/>
        </w:rPr>
        <w:t xml:space="preserve"> </w:t>
      </w:r>
      <w:r>
        <w:t>suivant</w:t>
      </w:r>
      <w:r w:rsidRPr="00CB7079">
        <w:rPr>
          <w:spacing w:val="-17"/>
        </w:rPr>
        <w:t xml:space="preserve"> </w:t>
      </w:r>
      <w:r w:rsidRPr="00CB7079">
        <w:rPr>
          <w:spacing w:val="-10"/>
        </w:rPr>
        <w:t>:</w:t>
      </w:r>
    </w:p>
    <w:p w14:paraId="7B65025E" w14:textId="77777777" w:rsidR="00F94940" w:rsidRDefault="00000000" w:rsidP="00247BFA">
      <w:pPr>
        <w:spacing w:before="228" w:line="228" w:lineRule="auto"/>
        <w:ind w:left="1321" w:right="820"/>
        <w:rPr>
          <w:sz w:val="21"/>
        </w:rPr>
      </w:pPr>
      <w:r>
        <w:rPr>
          <w:sz w:val="21"/>
        </w:rPr>
        <w:t>«</w:t>
      </w:r>
      <w:r>
        <w:rPr>
          <w:spacing w:val="-16"/>
          <w:sz w:val="21"/>
        </w:rPr>
        <w:t xml:space="preserve"> </w:t>
      </w:r>
      <w:r>
        <w:rPr>
          <w:sz w:val="21"/>
        </w:rPr>
        <w:t>§4.</w:t>
      </w:r>
      <w:r>
        <w:rPr>
          <w:spacing w:val="-16"/>
          <w:sz w:val="21"/>
        </w:rPr>
        <w:t xml:space="preserve"> </w:t>
      </w:r>
      <w:r>
        <w:rPr>
          <w:sz w:val="21"/>
        </w:rPr>
        <w:t>—</w:t>
      </w:r>
      <w:r>
        <w:rPr>
          <w:spacing w:val="-17"/>
          <w:sz w:val="21"/>
        </w:rPr>
        <w:t xml:space="preserve"> </w:t>
      </w:r>
      <w:r>
        <w:rPr>
          <w:i/>
          <w:sz w:val="21"/>
        </w:rPr>
        <w:t>Dispositions particulières au vote au domicile de l’électeur ou au domicile de son proche aidant</w:t>
      </w:r>
      <w:r>
        <w:rPr>
          <w:i/>
          <w:spacing w:val="-6"/>
          <w:sz w:val="21"/>
        </w:rPr>
        <w:t xml:space="preserve"> </w:t>
      </w:r>
      <w:r>
        <w:rPr>
          <w:sz w:val="21"/>
        </w:rPr>
        <w:t>».</w:t>
      </w:r>
    </w:p>
    <w:p w14:paraId="6D18D0F3" w14:textId="77777777" w:rsidR="00F94940" w:rsidRDefault="00000000" w:rsidP="00247BFA">
      <w:pPr>
        <w:pStyle w:val="Paragraphedeliste"/>
        <w:numPr>
          <w:ilvl w:val="0"/>
          <w:numId w:val="2"/>
        </w:numPr>
        <w:tabs>
          <w:tab w:val="left" w:pos="1905"/>
        </w:tabs>
        <w:ind w:left="1905" w:hanging="584"/>
        <w:rPr>
          <w:sz w:val="21"/>
        </w:rPr>
      </w:pPr>
      <w:r>
        <w:rPr>
          <w:sz w:val="21"/>
        </w:rPr>
        <w:t>L’article</w:t>
      </w:r>
      <w:r>
        <w:rPr>
          <w:spacing w:val="8"/>
          <w:sz w:val="21"/>
        </w:rPr>
        <w:t xml:space="preserve"> </w:t>
      </w:r>
      <w:r>
        <w:rPr>
          <w:sz w:val="21"/>
        </w:rPr>
        <w:t>301.19</w:t>
      </w:r>
      <w:r>
        <w:rPr>
          <w:spacing w:val="9"/>
          <w:sz w:val="21"/>
        </w:rPr>
        <w:t xml:space="preserve"> </w:t>
      </w:r>
      <w:r>
        <w:rPr>
          <w:sz w:val="21"/>
        </w:rPr>
        <w:t>de</w:t>
      </w:r>
      <w:r>
        <w:rPr>
          <w:spacing w:val="8"/>
          <w:sz w:val="21"/>
        </w:rPr>
        <w:t xml:space="preserve"> </w:t>
      </w:r>
      <w:r>
        <w:rPr>
          <w:sz w:val="21"/>
        </w:rPr>
        <w:t>cette</w:t>
      </w:r>
      <w:r>
        <w:rPr>
          <w:spacing w:val="9"/>
          <w:sz w:val="21"/>
        </w:rPr>
        <w:t xml:space="preserve"> </w:t>
      </w:r>
      <w:r>
        <w:rPr>
          <w:sz w:val="21"/>
        </w:rPr>
        <w:t>loi</w:t>
      </w:r>
      <w:r>
        <w:rPr>
          <w:spacing w:val="8"/>
          <w:sz w:val="21"/>
        </w:rPr>
        <w:t xml:space="preserve"> </w:t>
      </w:r>
      <w:r>
        <w:rPr>
          <w:sz w:val="21"/>
        </w:rPr>
        <w:t>est</w:t>
      </w:r>
      <w:r>
        <w:rPr>
          <w:spacing w:val="8"/>
          <w:sz w:val="21"/>
        </w:rPr>
        <w:t xml:space="preserve"> </w:t>
      </w:r>
      <w:r>
        <w:rPr>
          <w:sz w:val="21"/>
        </w:rPr>
        <w:t>modifié</w:t>
      </w:r>
      <w:r>
        <w:rPr>
          <w:spacing w:val="-19"/>
          <w:sz w:val="21"/>
        </w:rPr>
        <w:t xml:space="preserve"> </w:t>
      </w:r>
      <w:r>
        <w:rPr>
          <w:spacing w:val="-10"/>
          <w:sz w:val="21"/>
        </w:rPr>
        <w:t>:</w:t>
      </w:r>
    </w:p>
    <w:p w14:paraId="6C14DD68" w14:textId="77777777" w:rsidR="00F94940" w:rsidRDefault="00000000">
      <w:pPr>
        <w:pStyle w:val="Corpsdetexte"/>
        <w:spacing w:before="222" w:line="228" w:lineRule="auto"/>
        <w:ind w:right="20" w:firstLine="220"/>
        <w:jc w:val="both"/>
      </w:pPr>
      <w:r>
        <w:t>1°</w:t>
      </w:r>
      <w:r>
        <w:rPr>
          <w:spacing w:val="69"/>
        </w:rPr>
        <w:t xml:space="preserve"> </w:t>
      </w:r>
      <w:r>
        <w:t>par</w:t>
      </w:r>
      <w:r>
        <w:rPr>
          <w:spacing w:val="18"/>
        </w:rPr>
        <w:t xml:space="preserve"> </w:t>
      </w:r>
      <w:r>
        <w:t>l’insertion,</w:t>
      </w:r>
      <w:r>
        <w:rPr>
          <w:spacing w:val="18"/>
        </w:rPr>
        <w:t xml:space="preserve"> </w:t>
      </w:r>
      <w:r>
        <w:t>dans</w:t>
      </w:r>
      <w:r>
        <w:rPr>
          <w:spacing w:val="18"/>
        </w:rPr>
        <w:t xml:space="preserve"> </w:t>
      </w:r>
      <w:r>
        <w:t>ce</w:t>
      </w:r>
      <w:r>
        <w:rPr>
          <w:spacing w:val="18"/>
        </w:rPr>
        <w:t xml:space="preserve"> </w:t>
      </w:r>
      <w:r>
        <w:t>qui</w:t>
      </w:r>
      <w:r>
        <w:rPr>
          <w:spacing w:val="18"/>
        </w:rPr>
        <w:t xml:space="preserve"> </w:t>
      </w:r>
      <w:r>
        <w:t>précède</w:t>
      </w:r>
      <w:r>
        <w:rPr>
          <w:spacing w:val="18"/>
        </w:rPr>
        <w:t xml:space="preserve"> </w:t>
      </w:r>
      <w:r>
        <w:t>le</w:t>
      </w:r>
      <w:r>
        <w:rPr>
          <w:spacing w:val="18"/>
        </w:rPr>
        <w:t xml:space="preserve"> </w:t>
      </w:r>
      <w:r>
        <w:t>paragraphe</w:t>
      </w:r>
      <w:r>
        <w:rPr>
          <w:spacing w:val="18"/>
        </w:rPr>
        <w:t xml:space="preserve"> </w:t>
      </w:r>
      <w:r>
        <w:t>1°</w:t>
      </w:r>
      <w:r>
        <w:rPr>
          <w:spacing w:val="18"/>
        </w:rPr>
        <w:t xml:space="preserve"> </w:t>
      </w:r>
      <w:r>
        <w:t>du</w:t>
      </w:r>
      <w:r>
        <w:rPr>
          <w:spacing w:val="18"/>
        </w:rPr>
        <w:t xml:space="preserve"> </w:t>
      </w:r>
      <w:r>
        <w:t>premier</w:t>
      </w:r>
      <w:r>
        <w:rPr>
          <w:spacing w:val="18"/>
        </w:rPr>
        <w:t xml:space="preserve"> </w:t>
      </w:r>
      <w:r>
        <w:t>alinéa et après «</w:t>
      </w:r>
      <w:r>
        <w:rPr>
          <w:spacing w:val="-12"/>
        </w:rPr>
        <w:t xml:space="preserve"> </w:t>
      </w:r>
      <w:r>
        <w:t>à son domicile</w:t>
      </w:r>
      <w:r>
        <w:rPr>
          <w:spacing w:val="-12"/>
        </w:rPr>
        <w:t xml:space="preserve"> </w:t>
      </w:r>
      <w:r>
        <w:t>», de «</w:t>
      </w:r>
      <w:r>
        <w:rPr>
          <w:spacing w:val="-14"/>
        </w:rPr>
        <w:t xml:space="preserve"> </w:t>
      </w:r>
      <w:r>
        <w:t>ou au domicile de son proche aidant</w:t>
      </w:r>
      <w:r>
        <w:rPr>
          <w:spacing w:val="-14"/>
        </w:rPr>
        <w:t xml:space="preserve"> </w:t>
      </w:r>
      <w:proofErr w:type="gramStart"/>
      <w:r>
        <w:t>»;</w:t>
      </w:r>
      <w:proofErr w:type="gramEnd"/>
    </w:p>
    <w:p w14:paraId="777EC49B" w14:textId="77777777" w:rsidR="00F94940" w:rsidRDefault="00000000">
      <w:pPr>
        <w:pStyle w:val="Corpsdetexte"/>
        <w:spacing w:before="231" w:line="228" w:lineRule="auto"/>
        <w:ind w:right="20" w:firstLine="220"/>
        <w:jc w:val="both"/>
      </w:pPr>
      <w:r>
        <w:t>2°</w:t>
      </w:r>
      <w:r>
        <w:rPr>
          <w:spacing w:val="68"/>
        </w:rPr>
        <w:t xml:space="preserve"> </w:t>
      </w:r>
      <w:r>
        <w:t>par</w:t>
      </w:r>
      <w:r>
        <w:rPr>
          <w:spacing w:val="14"/>
        </w:rPr>
        <w:t xml:space="preserve"> </w:t>
      </w:r>
      <w:r>
        <w:t>le</w:t>
      </w:r>
      <w:r>
        <w:rPr>
          <w:spacing w:val="14"/>
        </w:rPr>
        <w:t xml:space="preserve"> </w:t>
      </w:r>
      <w:r>
        <w:t>remplacement,</w:t>
      </w:r>
      <w:r>
        <w:rPr>
          <w:spacing w:val="14"/>
        </w:rPr>
        <w:t xml:space="preserve"> </w:t>
      </w:r>
      <w:r>
        <w:t>dans</w:t>
      </w:r>
      <w:r>
        <w:rPr>
          <w:spacing w:val="14"/>
        </w:rPr>
        <w:t xml:space="preserve"> </w:t>
      </w:r>
      <w:r>
        <w:t>le</w:t>
      </w:r>
      <w:r>
        <w:rPr>
          <w:spacing w:val="14"/>
        </w:rPr>
        <w:t xml:space="preserve"> </w:t>
      </w:r>
      <w:r>
        <w:t>troisième</w:t>
      </w:r>
      <w:r>
        <w:rPr>
          <w:spacing w:val="14"/>
        </w:rPr>
        <w:t xml:space="preserve"> </w:t>
      </w:r>
      <w:r>
        <w:t>alinéa,</w:t>
      </w:r>
      <w:r>
        <w:rPr>
          <w:spacing w:val="14"/>
        </w:rPr>
        <w:t xml:space="preserve"> </w:t>
      </w:r>
      <w:r>
        <w:t>de</w:t>
      </w:r>
      <w:r>
        <w:rPr>
          <w:spacing w:val="14"/>
        </w:rPr>
        <w:t xml:space="preserve"> </w:t>
      </w:r>
      <w:r>
        <w:t>«</w:t>
      </w:r>
      <w:r>
        <w:rPr>
          <w:spacing w:val="-14"/>
        </w:rPr>
        <w:t xml:space="preserve"> </w:t>
      </w:r>
      <w:r>
        <w:t>d’un</w:t>
      </w:r>
      <w:r>
        <w:rPr>
          <w:spacing w:val="14"/>
        </w:rPr>
        <w:t xml:space="preserve"> </w:t>
      </w:r>
      <w:r>
        <w:t>électeur</w:t>
      </w:r>
      <w:r>
        <w:rPr>
          <w:spacing w:val="14"/>
        </w:rPr>
        <w:t xml:space="preserve"> </w:t>
      </w:r>
      <w:r>
        <w:t>admis à</w:t>
      </w:r>
      <w:r>
        <w:rPr>
          <w:spacing w:val="-16"/>
        </w:rPr>
        <w:t xml:space="preserve"> </w:t>
      </w:r>
      <w:r>
        <w:t>exercer</w:t>
      </w:r>
      <w:r>
        <w:rPr>
          <w:spacing w:val="-13"/>
        </w:rPr>
        <w:t xml:space="preserve"> </w:t>
      </w:r>
      <w:r>
        <w:t>son</w:t>
      </w:r>
      <w:r>
        <w:rPr>
          <w:spacing w:val="-13"/>
        </w:rPr>
        <w:t xml:space="preserve"> </w:t>
      </w:r>
      <w:r>
        <w:t>droit</w:t>
      </w:r>
      <w:r>
        <w:rPr>
          <w:spacing w:val="-13"/>
        </w:rPr>
        <w:t xml:space="preserve"> </w:t>
      </w:r>
      <w:r>
        <w:t>de</w:t>
      </w:r>
      <w:r>
        <w:rPr>
          <w:spacing w:val="-13"/>
        </w:rPr>
        <w:t xml:space="preserve"> </w:t>
      </w:r>
      <w:r>
        <w:t>vote</w:t>
      </w:r>
      <w:r>
        <w:rPr>
          <w:spacing w:val="-13"/>
        </w:rPr>
        <w:t xml:space="preserve"> </w:t>
      </w:r>
      <w:r>
        <w:t>à</w:t>
      </w:r>
      <w:r>
        <w:rPr>
          <w:spacing w:val="-13"/>
        </w:rPr>
        <w:t xml:space="preserve"> </w:t>
      </w:r>
      <w:r>
        <w:t>son</w:t>
      </w:r>
      <w:r>
        <w:rPr>
          <w:spacing w:val="-13"/>
        </w:rPr>
        <w:t xml:space="preserve"> </w:t>
      </w:r>
      <w:r>
        <w:t>domicile</w:t>
      </w:r>
      <w:r>
        <w:rPr>
          <w:spacing w:val="-14"/>
        </w:rPr>
        <w:t xml:space="preserve"> </w:t>
      </w:r>
      <w:r>
        <w:t>peut</w:t>
      </w:r>
      <w:r>
        <w:rPr>
          <w:spacing w:val="-13"/>
        </w:rPr>
        <w:t xml:space="preserve"> </w:t>
      </w:r>
      <w:r>
        <w:t>voter</w:t>
      </w:r>
      <w:r>
        <w:rPr>
          <w:spacing w:val="-13"/>
        </w:rPr>
        <w:t xml:space="preserve"> </w:t>
      </w:r>
      <w:r>
        <w:t>au</w:t>
      </w:r>
      <w:r>
        <w:rPr>
          <w:spacing w:val="-13"/>
        </w:rPr>
        <w:t xml:space="preserve"> </w:t>
      </w:r>
      <w:r>
        <w:t>domicile</w:t>
      </w:r>
      <w:r>
        <w:rPr>
          <w:spacing w:val="-13"/>
        </w:rPr>
        <w:t xml:space="preserve"> </w:t>
      </w:r>
      <w:r>
        <w:t>de</w:t>
      </w:r>
      <w:r>
        <w:rPr>
          <w:spacing w:val="-13"/>
        </w:rPr>
        <w:t xml:space="preserve"> </w:t>
      </w:r>
      <w:r>
        <w:t>cet</w:t>
      </w:r>
      <w:r>
        <w:rPr>
          <w:spacing w:val="-13"/>
        </w:rPr>
        <w:t xml:space="preserve"> </w:t>
      </w:r>
      <w:r>
        <w:t>électeur</w:t>
      </w:r>
      <w:r>
        <w:rPr>
          <w:spacing w:val="-13"/>
        </w:rPr>
        <w:t xml:space="preserve"> </w:t>
      </w:r>
      <w:r>
        <w:t>» par «</w:t>
      </w:r>
      <w:r>
        <w:rPr>
          <w:spacing w:val="-14"/>
        </w:rPr>
        <w:t xml:space="preserve"> </w:t>
      </w:r>
      <w:r>
        <w:t>peut voter à l’endroit où l’électeur visé au premier alinéa a été admis à exercer son droit de vote ».</w:t>
      </w:r>
    </w:p>
    <w:p w14:paraId="554968D1" w14:textId="77777777" w:rsidR="00F94940" w:rsidRDefault="00000000" w:rsidP="00247BFA">
      <w:pPr>
        <w:pStyle w:val="Paragraphedeliste"/>
        <w:numPr>
          <w:ilvl w:val="0"/>
          <w:numId w:val="2"/>
        </w:numPr>
        <w:tabs>
          <w:tab w:val="left" w:pos="1891"/>
        </w:tabs>
        <w:spacing w:before="215"/>
        <w:ind w:left="1891" w:hanging="570"/>
        <w:rPr>
          <w:sz w:val="21"/>
        </w:rPr>
      </w:pPr>
      <w:r>
        <w:rPr>
          <w:sz w:val="21"/>
        </w:rPr>
        <w:t>L’article</w:t>
      </w:r>
      <w:r>
        <w:rPr>
          <w:spacing w:val="9"/>
          <w:sz w:val="21"/>
        </w:rPr>
        <w:t xml:space="preserve"> </w:t>
      </w:r>
      <w:r>
        <w:rPr>
          <w:sz w:val="21"/>
        </w:rPr>
        <w:t>301.21</w:t>
      </w:r>
      <w:r>
        <w:rPr>
          <w:spacing w:val="10"/>
          <w:sz w:val="21"/>
        </w:rPr>
        <w:t xml:space="preserve"> </w:t>
      </w:r>
      <w:r>
        <w:rPr>
          <w:sz w:val="21"/>
        </w:rPr>
        <w:t>de</w:t>
      </w:r>
      <w:r>
        <w:rPr>
          <w:spacing w:val="11"/>
          <w:sz w:val="21"/>
        </w:rPr>
        <w:t xml:space="preserve"> </w:t>
      </w:r>
      <w:r>
        <w:rPr>
          <w:sz w:val="21"/>
        </w:rPr>
        <w:t>cette</w:t>
      </w:r>
      <w:r>
        <w:rPr>
          <w:spacing w:val="11"/>
          <w:sz w:val="21"/>
        </w:rPr>
        <w:t xml:space="preserve"> </w:t>
      </w:r>
      <w:r>
        <w:rPr>
          <w:sz w:val="21"/>
        </w:rPr>
        <w:t>loi</w:t>
      </w:r>
      <w:r>
        <w:rPr>
          <w:spacing w:val="11"/>
          <w:sz w:val="21"/>
        </w:rPr>
        <w:t xml:space="preserve"> </w:t>
      </w:r>
      <w:r>
        <w:rPr>
          <w:sz w:val="21"/>
        </w:rPr>
        <w:t>est</w:t>
      </w:r>
      <w:r>
        <w:rPr>
          <w:spacing w:val="10"/>
          <w:sz w:val="21"/>
        </w:rPr>
        <w:t xml:space="preserve"> </w:t>
      </w:r>
      <w:r>
        <w:rPr>
          <w:sz w:val="21"/>
        </w:rPr>
        <w:t>remplacé</w:t>
      </w:r>
      <w:r>
        <w:rPr>
          <w:spacing w:val="11"/>
          <w:sz w:val="21"/>
        </w:rPr>
        <w:t xml:space="preserve"> </w:t>
      </w:r>
      <w:r>
        <w:rPr>
          <w:sz w:val="21"/>
        </w:rPr>
        <w:t>par</w:t>
      </w:r>
      <w:r>
        <w:rPr>
          <w:spacing w:val="11"/>
          <w:sz w:val="21"/>
        </w:rPr>
        <w:t xml:space="preserve"> </w:t>
      </w:r>
      <w:r>
        <w:rPr>
          <w:sz w:val="21"/>
        </w:rPr>
        <w:t>le</w:t>
      </w:r>
      <w:r>
        <w:rPr>
          <w:spacing w:val="11"/>
          <w:sz w:val="21"/>
        </w:rPr>
        <w:t xml:space="preserve"> </w:t>
      </w:r>
      <w:r>
        <w:rPr>
          <w:sz w:val="21"/>
        </w:rPr>
        <w:t>suivant</w:t>
      </w:r>
      <w:r>
        <w:rPr>
          <w:spacing w:val="-18"/>
          <w:sz w:val="21"/>
        </w:rPr>
        <w:t xml:space="preserve"> </w:t>
      </w:r>
      <w:r>
        <w:rPr>
          <w:spacing w:val="-10"/>
          <w:sz w:val="21"/>
        </w:rPr>
        <w:t>:</w:t>
      </w:r>
    </w:p>
    <w:p w14:paraId="48EB78E9" w14:textId="27BC502D" w:rsidR="00F94940" w:rsidRDefault="00000000" w:rsidP="00CB7079">
      <w:pPr>
        <w:pStyle w:val="Corpsdetexte"/>
        <w:tabs>
          <w:tab w:val="left" w:pos="2662"/>
        </w:tabs>
        <w:spacing w:before="184" w:line="267" w:lineRule="exact"/>
        <w:ind w:left="1541"/>
      </w:pPr>
      <w:r>
        <w:t>«</w:t>
      </w:r>
      <w:r>
        <w:rPr>
          <w:spacing w:val="-21"/>
        </w:rPr>
        <w:t xml:space="preserve"> </w:t>
      </w:r>
      <w:r>
        <w:rPr>
          <w:spacing w:val="-2"/>
          <w:sz w:val="24"/>
        </w:rPr>
        <w:t>301.21.</w:t>
      </w:r>
      <w:r>
        <w:rPr>
          <w:sz w:val="24"/>
        </w:rPr>
        <w:tab/>
      </w:r>
      <w:r>
        <w:t>Le</w:t>
      </w:r>
      <w:r>
        <w:rPr>
          <w:spacing w:val="13"/>
        </w:rPr>
        <w:t xml:space="preserve"> </w:t>
      </w:r>
      <w:r>
        <w:t>bureau</w:t>
      </w:r>
      <w:r>
        <w:rPr>
          <w:spacing w:val="14"/>
        </w:rPr>
        <w:t xml:space="preserve"> </w:t>
      </w:r>
      <w:r>
        <w:t>de</w:t>
      </w:r>
      <w:r>
        <w:rPr>
          <w:spacing w:val="14"/>
        </w:rPr>
        <w:t xml:space="preserve"> </w:t>
      </w:r>
      <w:r>
        <w:t>vote</w:t>
      </w:r>
      <w:r>
        <w:rPr>
          <w:spacing w:val="13"/>
        </w:rPr>
        <w:t xml:space="preserve"> </w:t>
      </w:r>
      <w:r>
        <w:t>peut</w:t>
      </w:r>
      <w:r>
        <w:rPr>
          <w:spacing w:val="14"/>
        </w:rPr>
        <w:t xml:space="preserve"> </w:t>
      </w:r>
      <w:r>
        <w:t>se</w:t>
      </w:r>
      <w:r>
        <w:rPr>
          <w:spacing w:val="14"/>
        </w:rPr>
        <w:t xml:space="preserve"> </w:t>
      </w:r>
      <w:r>
        <w:t>rendre</w:t>
      </w:r>
      <w:r>
        <w:rPr>
          <w:spacing w:val="14"/>
        </w:rPr>
        <w:t xml:space="preserve"> </w:t>
      </w:r>
      <w:r>
        <w:t>au</w:t>
      </w:r>
      <w:r>
        <w:rPr>
          <w:spacing w:val="13"/>
        </w:rPr>
        <w:t xml:space="preserve"> </w:t>
      </w:r>
      <w:r>
        <w:t>domicile</w:t>
      </w:r>
      <w:r>
        <w:rPr>
          <w:spacing w:val="14"/>
        </w:rPr>
        <w:t xml:space="preserve"> </w:t>
      </w:r>
      <w:r>
        <w:t>de</w:t>
      </w:r>
      <w:r>
        <w:rPr>
          <w:spacing w:val="14"/>
        </w:rPr>
        <w:t xml:space="preserve"> </w:t>
      </w:r>
      <w:r>
        <w:t>l’électeur</w:t>
      </w:r>
      <w:r>
        <w:rPr>
          <w:spacing w:val="14"/>
        </w:rPr>
        <w:t xml:space="preserve"> </w:t>
      </w:r>
      <w:r>
        <w:rPr>
          <w:spacing w:val="-5"/>
        </w:rPr>
        <w:t>ou</w:t>
      </w:r>
      <w:r w:rsidR="00CB7079">
        <w:rPr>
          <w:spacing w:val="-5"/>
        </w:rPr>
        <w:t xml:space="preserve"> </w:t>
      </w:r>
      <w:r>
        <w:t>de</w:t>
      </w:r>
      <w:r>
        <w:rPr>
          <w:spacing w:val="10"/>
        </w:rPr>
        <w:t xml:space="preserve"> </w:t>
      </w:r>
      <w:r>
        <w:t>son</w:t>
      </w:r>
      <w:r>
        <w:rPr>
          <w:spacing w:val="13"/>
        </w:rPr>
        <w:t xml:space="preserve"> </w:t>
      </w:r>
      <w:r>
        <w:t>proche</w:t>
      </w:r>
      <w:r>
        <w:rPr>
          <w:spacing w:val="13"/>
        </w:rPr>
        <w:t xml:space="preserve"> </w:t>
      </w:r>
      <w:r>
        <w:t>aidant</w:t>
      </w:r>
      <w:r>
        <w:rPr>
          <w:spacing w:val="13"/>
        </w:rPr>
        <w:t xml:space="preserve"> </w:t>
      </w:r>
      <w:r>
        <w:t>pendant</w:t>
      </w:r>
      <w:r>
        <w:rPr>
          <w:spacing w:val="13"/>
        </w:rPr>
        <w:t xml:space="preserve"> </w:t>
      </w:r>
      <w:r>
        <w:t>la</w:t>
      </w:r>
      <w:r>
        <w:rPr>
          <w:spacing w:val="13"/>
        </w:rPr>
        <w:t xml:space="preserve"> </w:t>
      </w:r>
      <w:r>
        <w:t>période</w:t>
      </w:r>
      <w:r>
        <w:rPr>
          <w:spacing w:val="13"/>
        </w:rPr>
        <w:t xml:space="preserve"> </w:t>
      </w:r>
      <w:r>
        <w:t>prévue</w:t>
      </w:r>
      <w:r>
        <w:rPr>
          <w:spacing w:val="13"/>
        </w:rPr>
        <w:t xml:space="preserve"> </w:t>
      </w:r>
      <w:r>
        <w:t>à</w:t>
      </w:r>
      <w:r>
        <w:rPr>
          <w:spacing w:val="13"/>
        </w:rPr>
        <w:t xml:space="preserve"> </w:t>
      </w:r>
      <w:r>
        <w:t>l’article</w:t>
      </w:r>
      <w:r>
        <w:rPr>
          <w:spacing w:val="13"/>
        </w:rPr>
        <w:t xml:space="preserve"> </w:t>
      </w:r>
      <w:r>
        <w:t>263.</w:t>
      </w:r>
      <w:r>
        <w:rPr>
          <w:spacing w:val="-16"/>
        </w:rPr>
        <w:t xml:space="preserve"> </w:t>
      </w:r>
      <w:r>
        <w:rPr>
          <w:spacing w:val="-5"/>
        </w:rPr>
        <w:t>».</w:t>
      </w:r>
    </w:p>
    <w:p w14:paraId="32305C8C" w14:textId="5D5ADD8B" w:rsidR="00F94940" w:rsidRDefault="00000000" w:rsidP="00CB7079">
      <w:pPr>
        <w:pStyle w:val="Paragraphedeliste"/>
        <w:numPr>
          <w:ilvl w:val="0"/>
          <w:numId w:val="2"/>
        </w:numPr>
        <w:tabs>
          <w:tab w:val="left" w:pos="1899"/>
        </w:tabs>
        <w:spacing w:before="210" w:line="232" w:lineRule="exact"/>
        <w:ind w:left="1899" w:hanging="578"/>
        <w:jc w:val="both"/>
      </w:pPr>
      <w:r>
        <w:rPr>
          <w:sz w:val="21"/>
        </w:rPr>
        <w:t>L’article</w:t>
      </w:r>
      <w:r w:rsidRPr="00CB7079">
        <w:rPr>
          <w:spacing w:val="20"/>
          <w:sz w:val="21"/>
        </w:rPr>
        <w:t xml:space="preserve"> </w:t>
      </w:r>
      <w:r>
        <w:rPr>
          <w:sz w:val="21"/>
        </w:rPr>
        <w:t>308</w:t>
      </w:r>
      <w:r w:rsidRPr="00CB7079">
        <w:rPr>
          <w:spacing w:val="21"/>
          <w:sz w:val="21"/>
        </w:rPr>
        <w:t xml:space="preserve"> </w:t>
      </w:r>
      <w:r>
        <w:rPr>
          <w:sz w:val="21"/>
        </w:rPr>
        <w:t>de</w:t>
      </w:r>
      <w:r w:rsidRPr="00CB7079">
        <w:rPr>
          <w:spacing w:val="20"/>
          <w:sz w:val="21"/>
        </w:rPr>
        <w:t xml:space="preserve"> </w:t>
      </w:r>
      <w:r>
        <w:rPr>
          <w:sz w:val="21"/>
        </w:rPr>
        <w:t>cette</w:t>
      </w:r>
      <w:r w:rsidRPr="00CB7079">
        <w:rPr>
          <w:spacing w:val="20"/>
          <w:sz w:val="21"/>
        </w:rPr>
        <w:t xml:space="preserve"> </w:t>
      </w:r>
      <w:r>
        <w:rPr>
          <w:sz w:val="21"/>
        </w:rPr>
        <w:t>loi</w:t>
      </w:r>
      <w:r w:rsidRPr="00CB7079">
        <w:rPr>
          <w:spacing w:val="20"/>
          <w:sz w:val="21"/>
        </w:rPr>
        <w:t xml:space="preserve"> </w:t>
      </w:r>
      <w:r>
        <w:rPr>
          <w:sz w:val="21"/>
        </w:rPr>
        <w:t>est</w:t>
      </w:r>
      <w:r w:rsidRPr="00CB7079">
        <w:rPr>
          <w:spacing w:val="20"/>
          <w:sz w:val="21"/>
        </w:rPr>
        <w:t xml:space="preserve"> </w:t>
      </w:r>
      <w:r>
        <w:rPr>
          <w:sz w:val="21"/>
        </w:rPr>
        <w:t>modifié</w:t>
      </w:r>
      <w:r w:rsidRPr="00CB7079">
        <w:rPr>
          <w:spacing w:val="20"/>
          <w:sz w:val="21"/>
        </w:rPr>
        <w:t xml:space="preserve"> </w:t>
      </w:r>
      <w:r>
        <w:rPr>
          <w:sz w:val="21"/>
        </w:rPr>
        <w:t>par</w:t>
      </w:r>
      <w:r w:rsidRPr="00CB7079">
        <w:rPr>
          <w:spacing w:val="21"/>
          <w:sz w:val="21"/>
        </w:rPr>
        <w:t xml:space="preserve"> </w:t>
      </w:r>
      <w:r>
        <w:rPr>
          <w:sz w:val="21"/>
        </w:rPr>
        <w:t>l’ajout,</w:t>
      </w:r>
      <w:r w:rsidRPr="00CB7079">
        <w:rPr>
          <w:spacing w:val="20"/>
          <w:sz w:val="21"/>
        </w:rPr>
        <w:t xml:space="preserve"> </w:t>
      </w:r>
      <w:r>
        <w:rPr>
          <w:sz w:val="21"/>
        </w:rPr>
        <w:t>au</w:t>
      </w:r>
      <w:r w:rsidRPr="00CB7079">
        <w:rPr>
          <w:spacing w:val="20"/>
          <w:sz w:val="21"/>
        </w:rPr>
        <w:t xml:space="preserve"> </w:t>
      </w:r>
      <w:r>
        <w:rPr>
          <w:sz w:val="21"/>
        </w:rPr>
        <w:t>début,</w:t>
      </w:r>
      <w:r w:rsidRPr="00CB7079">
        <w:rPr>
          <w:spacing w:val="20"/>
          <w:sz w:val="21"/>
        </w:rPr>
        <w:t xml:space="preserve"> </w:t>
      </w:r>
      <w:r>
        <w:rPr>
          <w:sz w:val="21"/>
        </w:rPr>
        <w:t>de</w:t>
      </w:r>
      <w:r w:rsidRPr="00CB7079">
        <w:rPr>
          <w:spacing w:val="20"/>
          <w:sz w:val="21"/>
        </w:rPr>
        <w:t xml:space="preserve"> </w:t>
      </w:r>
      <w:r w:rsidRPr="00CB7079">
        <w:rPr>
          <w:spacing w:val="-2"/>
          <w:sz w:val="21"/>
        </w:rPr>
        <w:t>l’alinéa</w:t>
      </w:r>
      <w:r w:rsidR="00CB7079" w:rsidRPr="00CB7079">
        <w:rPr>
          <w:spacing w:val="-2"/>
          <w:sz w:val="21"/>
        </w:rPr>
        <w:t xml:space="preserve"> </w:t>
      </w:r>
      <w:r>
        <w:t>suivant</w:t>
      </w:r>
      <w:r w:rsidRPr="00CB7079">
        <w:rPr>
          <w:spacing w:val="-10"/>
        </w:rPr>
        <w:t xml:space="preserve"> :</w:t>
      </w:r>
    </w:p>
    <w:p w14:paraId="045B468C" w14:textId="77777777" w:rsidR="00F94940" w:rsidRDefault="00000000">
      <w:pPr>
        <w:pStyle w:val="Corpsdetexte"/>
        <w:spacing w:before="219"/>
        <w:ind w:left="1541"/>
      </w:pPr>
      <w:r>
        <w:t>«</w:t>
      </w:r>
      <w:r>
        <w:rPr>
          <w:spacing w:val="-17"/>
        </w:rPr>
        <w:t xml:space="preserve"> </w:t>
      </w:r>
      <w:r>
        <w:t>Le</w:t>
      </w:r>
      <w:r>
        <w:rPr>
          <w:spacing w:val="13"/>
        </w:rPr>
        <w:t xml:space="preserve"> </w:t>
      </w:r>
      <w:r>
        <w:t>directeur</w:t>
      </w:r>
      <w:r>
        <w:rPr>
          <w:spacing w:val="13"/>
        </w:rPr>
        <w:t xml:space="preserve"> </w:t>
      </w:r>
      <w:r>
        <w:t>du</w:t>
      </w:r>
      <w:r>
        <w:rPr>
          <w:spacing w:val="13"/>
        </w:rPr>
        <w:t xml:space="preserve"> </w:t>
      </w:r>
      <w:r>
        <w:t>scrutin</w:t>
      </w:r>
      <w:r>
        <w:rPr>
          <w:spacing w:val="13"/>
        </w:rPr>
        <w:t xml:space="preserve"> </w:t>
      </w:r>
      <w:r>
        <w:t>nomme</w:t>
      </w:r>
      <w:r>
        <w:rPr>
          <w:spacing w:val="14"/>
        </w:rPr>
        <w:t xml:space="preserve"> </w:t>
      </w:r>
      <w:r>
        <w:t>les</w:t>
      </w:r>
      <w:r>
        <w:rPr>
          <w:spacing w:val="13"/>
        </w:rPr>
        <w:t xml:space="preserve"> </w:t>
      </w:r>
      <w:r>
        <w:t>membres</w:t>
      </w:r>
      <w:r>
        <w:rPr>
          <w:spacing w:val="13"/>
        </w:rPr>
        <w:t xml:space="preserve"> </w:t>
      </w:r>
      <w:r>
        <w:t>du</w:t>
      </w:r>
      <w:r>
        <w:rPr>
          <w:spacing w:val="13"/>
        </w:rPr>
        <w:t xml:space="preserve"> </w:t>
      </w:r>
      <w:r>
        <w:t>personnel</w:t>
      </w:r>
      <w:r>
        <w:rPr>
          <w:spacing w:val="13"/>
        </w:rPr>
        <w:t xml:space="preserve"> </w:t>
      </w:r>
      <w:r>
        <w:t>du</w:t>
      </w:r>
      <w:r>
        <w:rPr>
          <w:spacing w:val="13"/>
        </w:rPr>
        <w:t xml:space="preserve"> </w:t>
      </w:r>
      <w:r>
        <w:t>scrutin.</w:t>
      </w:r>
      <w:r>
        <w:rPr>
          <w:spacing w:val="-17"/>
        </w:rPr>
        <w:t xml:space="preserve"> </w:t>
      </w:r>
      <w:r>
        <w:rPr>
          <w:spacing w:val="-5"/>
        </w:rPr>
        <w:t>».</w:t>
      </w:r>
    </w:p>
    <w:p w14:paraId="3CAE1A9D" w14:textId="77777777" w:rsidR="00F94940" w:rsidRDefault="00000000" w:rsidP="00247BFA">
      <w:pPr>
        <w:pStyle w:val="Paragraphedeliste"/>
        <w:numPr>
          <w:ilvl w:val="0"/>
          <w:numId w:val="2"/>
        </w:numPr>
        <w:tabs>
          <w:tab w:val="left" w:pos="1893"/>
        </w:tabs>
        <w:spacing w:before="210"/>
        <w:ind w:left="1893" w:hanging="572"/>
        <w:rPr>
          <w:sz w:val="21"/>
        </w:rPr>
      </w:pPr>
      <w:r>
        <w:rPr>
          <w:sz w:val="21"/>
        </w:rPr>
        <w:t>Les</w:t>
      </w:r>
      <w:r>
        <w:rPr>
          <w:spacing w:val="10"/>
          <w:sz w:val="21"/>
        </w:rPr>
        <w:t xml:space="preserve"> </w:t>
      </w:r>
      <w:r>
        <w:rPr>
          <w:sz w:val="21"/>
        </w:rPr>
        <w:t>articles</w:t>
      </w:r>
      <w:r>
        <w:rPr>
          <w:spacing w:val="10"/>
          <w:sz w:val="21"/>
        </w:rPr>
        <w:t xml:space="preserve"> </w:t>
      </w:r>
      <w:r>
        <w:rPr>
          <w:sz w:val="21"/>
        </w:rPr>
        <w:t>310</w:t>
      </w:r>
      <w:r>
        <w:rPr>
          <w:spacing w:val="10"/>
          <w:sz w:val="21"/>
        </w:rPr>
        <w:t xml:space="preserve"> </w:t>
      </w:r>
      <w:r>
        <w:rPr>
          <w:sz w:val="21"/>
        </w:rPr>
        <w:t>à</w:t>
      </w:r>
      <w:r>
        <w:rPr>
          <w:spacing w:val="10"/>
          <w:sz w:val="21"/>
        </w:rPr>
        <w:t xml:space="preserve"> </w:t>
      </w:r>
      <w:r>
        <w:rPr>
          <w:sz w:val="21"/>
        </w:rPr>
        <w:t>312</w:t>
      </w:r>
      <w:r>
        <w:rPr>
          <w:spacing w:val="10"/>
          <w:sz w:val="21"/>
        </w:rPr>
        <w:t xml:space="preserve"> </w:t>
      </w:r>
      <w:r>
        <w:rPr>
          <w:sz w:val="21"/>
        </w:rPr>
        <w:t>de</w:t>
      </w:r>
      <w:r>
        <w:rPr>
          <w:spacing w:val="10"/>
          <w:sz w:val="21"/>
        </w:rPr>
        <w:t xml:space="preserve"> </w:t>
      </w:r>
      <w:r>
        <w:rPr>
          <w:sz w:val="21"/>
        </w:rPr>
        <w:t>cette</w:t>
      </w:r>
      <w:r>
        <w:rPr>
          <w:spacing w:val="10"/>
          <w:sz w:val="21"/>
        </w:rPr>
        <w:t xml:space="preserve"> </w:t>
      </w:r>
      <w:r>
        <w:rPr>
          <w:sz w:val="21"/>
        </w:rPr>
        <w:t>loi</w:t>
      </w:r>
      <w:r>
        <w:rPr>
          <w:spacing w:val="10"/>
          <w:sz w:val="21"/>
        </w:rPr>
        <w:t xml:space="preserve"> </w:t>
      </w:r>
      <w:r>
        <w:rPr>
          <w:sz w:val="21"/>
        </w:rPr>
        <w:t>sont</w:t>
      </w:r>
      <w:r>
        <w:rPr>
          <w:spacing w:val="11"/>
          <w:sz w:val="21"/>
        </w:rPr>
        <w:t xml:space="preserve"> </w:t>
      </w:r>
      <w:r>
        <w:rPr>
          <w:spacing w:val="-2"/>
          <w:sz w:val="21"/>
        </w:rPr>
        <w:t>abrogés.</w:t>
      </w:r>
    </w:p>
    <w:p w14:paraId="7E3FC3E3" w14:textId="77777777" w:rsidR="00F94940" w:rsidRDefault="00000000" w:rsidP="00247BFA">
      <w:pPr>
        <w:pStyle w:val="Paragraphedeliste"/>
        <w:numPr>
          <w:ilvl w:val="0"/>
          <w:numId w:val="2"/>
        </w:numPr>
        <w:tabs>
          <w:tab w:val="left" w:pos="1900"/>
        </w:tabs>
        <w:spacing w:before="204"/>
        <w:ind w:left="1900" w:hanging="579"/>
        <w:rPr>
          <w:sz w:val="21"/>
        </w:rPr>
      </w:pPr>
      <w:r>
        <w:rPr>
          <w:sz w:val="21"/>
        </w:rPr>
        <w:t>L’article</w:t>
      </w:r>
      <w:r>
        <w:rPr>
          <w:spacing w:val="8"/>
          <w:sz w:val="21"/>
        </w:rPr>
        <w:t xml:space="preserve"> </w:t>
      </w:r>
      <w:r>
        <w:rPr>
          <w:sz w:val="21"/>
        </w:rPr>
        <w:t>312.1</w:t>
      </w:r>
      <w:r>
        <w:rPr>
          <w:spacing w:val="8"/>
          <w:sz w:val="21"/>
        </w:rPr>
        <w:t xml:space="preserve"> </w:t>
      </w:r>
      <w:r>
        <w:rPr>
          <w:sz w:val="21"/>
        </w:rPr>
        <w:t>de</w:t>
      </w:r>
      <w:r>
        <w:rPr>
          <w:spacing w:val="8"/>
          <w:sz w:val="21"/>
        </w:rPr>
        <w:t xml:space="preserve"> </w:t>
      </w:r>
      <w:r>
        <w:rPr>
          <w:sz w:val="21"/>
        </w:rPr>
        <w:t>cette</w:t>
      </w:r>
      <w:r>
        <w:rPr>
          <w:spacing w:val="9"/>
          <w:sz w:val="21"/>
        </w:rPr>
        <w:t xml:space="preserve"> </w:t>
      </w:r>
      <w:r>
        <w:rPr>
          <w:sz w:val="21"/>
        </w:rPr>
        <w:t>loi</w:t>
      </w:r>
      <w:r>
        <w:rPr>
          <w:spacing w:val="8"/>
          <w:sz w:val="21"/>
        </w:rPr>
        <w:t xml:space="preserve"> </w:t>
      </w:r>
      <w:r>
        <w:rPr>
          <w:sz w:val="21"/>
        </w:rPr>
        <w:t>est</w:t>
      </w:r>
      <w:r>
        <w:rPr>
          <w:spacing w:val="7"/>
          <w:sz w:val="21"/>
        </w:rPr>
        <w:t xml:space="preserve"> </w:t>
      </w:r>
      <w:r>
        <w:rPr>
          <w:sz w:val="21"/>
        </w:rPr>
        <w:t>modifié</w:t>
      </w:r>
      <w:r>
        <w:rPr>
          <w:spacing w:val="-19"/>
          <w:sz w:val="21"/>
        </w:rPr>
        <w:t xml:space="preserve"> </w:t>
      </w:r>
      <w:r>
        <w:rPr>
          <w:spacing w:val="-10"/>
          <w:sz w:val="21"/>
        </w:rPr>
        <w:t>:</w:t>
      </w:r>
    </w:p>
    <w:p w14:paraId="6F4AC6E9" w14:textId="77777777" w:rsidR="00F94940" w:rsidRDefault="00000000">
      <w:pPr>
        <w:pStyle w:val="Corpsdetexte"/>
        <w:spacing w:before="212"/>
        <w:ind w:left="1541"/>
      </w:pPr>
      <w:r>
        <w:t>1°</w:t>
      </w:r>
      <w:r>
        <w:rPr>
          <w:spacing w:val="69"/>
        </w:rPr>
        <w:t xml:space="preserve"> </w:t>
      </w:r>
      <w:r>
        <w:t>par</w:t>
      </w:r>
      <w:r>
        <w:rPr>
          <w:spacing w:val="12"/>
        </w:rPr>
        <w:t xml:space="preserve"> </w:t>
      </w:r>
      <w:r>
        <w:t>la</w:t>
      </w:r>
      <w:r>
        <w:rPr>
          <w:spacing w:val="11"/>
        </w:rPr>
        <w:t xml:space="preserve"> </w:t>
      </w:r>
      <w:r>
        <w:t>suppression</w:t>
      </w:r>
      <w:r>
        <w:rPr>
          <w:spacing w:val="12"/>
        </w:rPr>
        <w:t xml:space="preserve"> </w:t>
      </w:r>
      <w:r>
        <w:t>de</w:t>
      </w:r>
      <w:r>
        <w:rPr>
          <w:spacing w:val="11"/>
        </w:rPr>
        <w:t xml:space="preserve"> </w:t>
      </w:r>
      <w:r>
        <w:t>la</w:t>
      </w:r>
      <w:r>
        <w:rPr>
          <w:spacing w:val="12"/>
        </w:rPr>
        <w:t xml:space="preserve"> </w:t>
      </w:r>
      <w:r>
        <w:t>deuxième</w:t>
      </w:r>
      <w:r>
        <w:rPr>
          <w:spacing w:val="12"/>
        </w:rPr>
        <w:t xml:space="preserve"> </w:t>
      </w:r>
      <w:r>
        <w:t>phrase</w:t>
      </w:r>
      <w:r>
        <w:rPr>
          <w:spacing w:val="11"/>
        </w:rPr>
        <w:t xml:space="preserve"> </w:t>
      </w:r>
      <w:r>
        <w:t>du</w:t>
      </w:r>
      <w:r>
        <w:rPr>
          <w:spacing w:val="12"/>
        </w:rPr>
        <w:t xml:space="preserve"> </w:t>
      </w:r>
      <w:r>
        <w:t>deuxième</w:t>
      </w:r>
      <w:r>
        <w:rPr>
          <w:spacing w:val="12"/>
        </w:rPr>
        <w:t xml:space="preserve"> </w:t>
      </w:r>
      <w:proofErr w:type="gramStart"/>
      <w:r>
        <w:rPr>
          <w:spacing w:val="-2"/>
        </w:rPr>
        <w:t>alinéa;</w:t>
      </w:r>
      <w:proofErr w:type="gramEnd"/>
    </w:p>
    <w:p w14:paraId="22BDC4C5" w14:textId="77777777" w:rsidR="00F94940" w:rsidRDefault="00000000" w:rsidP="00247BFA">
      <w:pPr>
        <w:pStyle w:val="Corpsdetexte"/>
        <w:spacing w:before="229" w:line="228" w:lineRule="auto"/>
        <w:ind w:right="21" w:firstLine="220"/>
        <w:jc w:val="both"/>
      </w:pPr>
      <w:r>
        <w:t>2°</w:t>
      </w:r>
      <w:r>
        <w:rPr>
          <w:spacing w:val="65"/>
        </w:rPr>
        <w:t xml:space="preserve"> </w:t>
      </w:r>
      <w:r>
        <w:t>par la suppression, dans le troisième alinéa, de «</w:t>
      </w:r>
      <w:r>
        <w:rPr>
          <w:spacing w:val="-14"/>
        </w:rPr>
        <w:t xml:space="preserve"> </w:t>
      </w:r>
      <w:r>
        <w:t>Dans un endroit où il y</w:t>
      </w:r>
      <w:r>
        <w:rPr>
          <w:spacing w:val="40"/>
        </w:rPr>
        <w:t xml:space="preserve"> </w:t>
      </w:r>
      <w:r>
        <w:t>a trois bureaux de vote ou moins,</w:t>
      </w:r>
      <w:r>
        <w:rPr>
          <w:spacing w:val="-5"/>
        </w:rPr>
        <w:t xml:space="preserve"> </w:t>
      </w:r>
      <w:r>
        <w:t>».</w:t>
      </w:r>
    </w:p>
    <w:p w14:paraId="5E78152F" w14:textId="77777777" w:rsidR="00C96507" w:rsidRDefault="00C96507">
      <w:pPr>
        <w:pStyle w:val="Corpsdetexte"/>
        <w:spacing w:line="228" w:lineRule="auto"/>
        <w:jc w:val="both"/>
      </w:pPr>
    </w:p>
    <w:p w14:paraId="5B2F096D" w14:textId="77777777" w:rsidR="00F94940" w:rsidRDefault="00000000" w:rsidP="00247BFA">
      <w:pPr>
        <w:pStyle w:val="Paragraphedeliste"/>
        <w:numPr>
          <w:ilvl w:val="0"/>
          <w:numId w:val="2"/>
        </w:numPr>
        <w:tabs>
          <w:tab w:val="left" w:pos="1892"/>
        </w:tabs>
        <w:spacing w:before="61" w:line="225" w:lineRule="auto"/>
        <w:ind w:right="19" w:firstLine="0"/>
        <w:jc w:val="both"/>
        <w:rPr>
          <w:sz w:val="21"/>
        </w:rPr>
      </w:pPr>
      <w:r>
        <w:rPr>
          <w:sz w:val="21"/>
        </w:rPr>
        <w:t>L’article</w:t>
      </w:r>
      <w:r>
        <w:rPr>
          <w:spacing w:val="-14"/>
          <w:sz w:val="21"/>
        </w:rPr>
        <w:t xml:space="preserve"> </w:t>
      </w:r>
      <w:r>
        <w:rPr>
          <w:sz w:val="21"/>
        </w:rPr>
        <w:t>313</w:t>
      </w:r>
      <w:r>
        <w:rPr>
          <w:spacing w:val="-13"/>
          <w:sz w:val="21"/>
        </w:rPr>
        <w:t xml:space="preserve"> </w:t>
      </w:r>
      <w:r>
        <w:rPr>
          <w:sz w:val="21"/>
        </w:rPr>
        <w:t>de</w:t>
      </w:r>
      <w:r>
        <w:rPr>
          <w:spacing w:val="-13"/>
          <w:sz w:val="21"/>
        </w:rPr>
        <w:t xml:space="preserve"> </w:t>
      </w:r>
      <w:r>
        <w:rPr>
          <w:sz w:val="21"/>
        </w:rPr>
        <w:t>cette</w:t>
      </w:r>
      <w:r>
        <w:rPr>
          <w:spacing w:val="-13"/>
          <w:sz w:val="21"/>
        </w:rPr>
        <w:t xml:space="preserve"> </w:t>
      </w:r>
      <w:r>
        <w:rPr>
          <w:sz w:val="21"/>
        </w:rPr>
        <w:t>loi</w:t>
      </w:r>
      <w:r>
        <w:rPr>
          <w:spacing w:val="-13"/>
          <w:sz w:val="21"/>
        </w:rPr>
        <w:t xml:space="preserve"> </w:t>
      </w:r>
      <w:r>
        <w:rPr>
          <w:sz w:val="21"/>
        </w:rPr>
        <w:t>est</w:t>
      </w:r>
      <w:r>
        <w:rPr>
          <w:spacing w:val="-13"/>
          <w:sz w:val="21"/>
        </w:rPr>
        <w:t xml:space="preserve"> </w:t>
      </w:r>
      <w:r>
        <w:rPr>
          <w:sz w:val="21"/>
        </w:rPr>
        <w:t>modifié</w:t>
      </w:r>
      <w:r>
        <w:rPr>
          <w:spacing w:val="-13"/>
          <w:sz w:val="21"/>
        </w:rPr>
        <w:t xml:space="preserve"> </w:t>
      </w:r>
      <w:r>
        <w:rPr>
          <w:sz w:val="21"/>
        </w:rPr>
        <w:t>par</w:t>
      </w:r>
      <w:r>
        <w:rPr>
          <w:spacing w:val="-13"/>
          <w:sz w:val="21"/>
        </w:rPr>
        <w:t xml:space="preserve"> </w:t>
      </w:r>
      <w:r>
        <w:rPr>
          <w:sz w:val="21"/>
        </w:rPr>
        <w:t>le</w:t>
      </w:r>
      <w:r>
        <w:rPr>
          <w:spacing w:val="-14"/>
          <w:sz w:val="21"/>
        </w:rPr>
        <w:t xml:space="preserve"> </w:t>
      </w:r>
      <w:r>
        <w:rPr>
          <w:sz w:val="21"/>
        </w:rPr>
        <w:t>remplacement,</w:t>
      </w:r>
      <w:r>
        <w:rPr>
          <w:spacing w:val="-13"/>
          <w:sz w:val="21"/>
        </w:rPr>
        <w:t xml:space="preserve"> </w:t>
      </w:r>
      <w:r>
        <w:rPr>
          <w:sz w:val="21"/>
        </w:rPr>
        <w:t>dans</w:t>
      </w:r>
      <w:r>
        <w:rPr>
          <w:spacing w:val="-13"/>
          <w:sz w:val="21"/>
        </w:rPr>
        <w:t xml:space="preserve"> </w:t>
      </w:r>
      <w:r>
        <w:rPr>
          <w:sz w:val="21"/>
        </w:rPr>
        <w:t>le</w:t>
      </w:r>
      <w:r>
        <w:rPr>
          <w:spacing w:val="-13"/>
          <w:sz w:val="21"/>
        </w:rPr>
        <w:t xml:space="preserve"> </w:t>
      </w:r>
      <w:r>
        <w:rPr>
          <w:sz w:val="21"/>
        </w:rPr>
        <w:t xml:space="preserve">premier alinéa, de </w:t>
      </w:r>
      <w:proofErr w:type="gramStart"/>
      <w:r>
        <w:rPr>
          <w:sz w:val="21"/>
        </w:rPr>
        <w:t>«</w:t>
      </w:r>
      <w:r>
        <w:rPr>
          <w:spacing w:val="-14"/>
          <w:sz w:val="21"/>
        </w:rPr>
        <w:t xml:space="preserve"> </w:t>
      </w:r>
      <w:r>
        <w:rPr>
          <w:sz w:val="21"/>
        </w:rPr>
        <w:t>,</w:t>
      </w:r>
      <w:proofErr w:type="gramEnd"/>
      <w:r>
        <w:rPr>
          <w:sz w:val="21"/>
        </w:rPr>
        <w:t xml:space="preserve"> des secrétaires du bureau de vote et des préposés à la liste électorale</w:t>
      </w:r>
      <w:r>
        <w:rPr>
          <w:spacing w:val="-8"/>
          <w:sz w:val="21"/>
        </w:rPr>
        <w:t xml:space="preserve"> </w:t>
      </w:r>
      <w:r>
        <w:rPr>
          <w:sz w:val="21"/>
        </w:rPr>
        <w:t>» par «</w:t>
      </w:r>
      <w:r>
        <w:rPr>
          <w:spacing w:val="-10"/>
          <w:sz w:val="21"/>
        </w:rPr>
        <w:t xml:space="preserve"> </w:t>
      </w:r>
      <w:r>
        <w:rPr>
          <w:sz w:val="21"/>
        </w:rPr>
        <w:t>et des secrétaires du bureau de vote</w:t>
      </w:r>
      <w:r>
        <w:rPr>
          <w:spacing w:val="-10"/>
          <w:sz w:val="21"/>
        </w:rPr>
        <w:t xml:space="preserve"> </w:t>
      </w:r>
      <w:r>
        <w:rPr>
          <w:sz w:val="21"/>
        </w:rPr>
        <w:t>».</w:t>
      </w:r>
    </w:p>
    <w:p w14:paraId="521C802B" w14:textId="0397444F" w:rsidR="00F94940" w:rsidRDefault="00000000" w:rsidP="00CB7079">
      <w:pPr>
        <w:pStyle w:val="Paragraphedeliste"/>
        <w:numPr>
          <w:ilvl w:val="0"/>
          <w:numId w:val="2"/>
        </w:numPr>
        <w:tabs>
          <w:tab w:val="left" w:pos="1909"/>
        </w:tabs>
        <w:spacing w:line="232" w:lineRule="exact"/>
        <w:ind w:left="1909" w:hanging="588"/>
      </w:pPr>
      <w:r>
        <w:rPr>
          <w:sz w:val="21"/>
        </w:rPr>
        <w:t>L’article</w:t>
      </w:r>
      <w:r w:rsidRPr="00CB7079">
        <w:rPr>
          <w:spacing w:val="1"/>
          <w:sz w:val="21"/>
        </w:rPr>
        <w:t xml:space="preserve"> </w:t>
      </w:r>
      <w:r>
        <w:rPr>
          <w:sz w:val="21"/>
        </w:rPr>
        <w:t>321</w:t>
      </w:r>
      <w:r w:rsidRPr="00CB7079">
        <w:rPr>
          <w:spacing w:val="1"/>
          <w:sz w:val="21"/>
        </w:rPr>
        <w:t xml:space="preserve"> </w:t>
      </w:r>
      <w:r>
        <w:rPr>
          <w:sz w:val="21"/>
        </w:rPr>
        <w:t>de</w:t>
      </w:r>
      <w:r w:rsidRPr="00CB7079">
        <w:rPr>
          <w:spacing w:val="2"/>
          <w:sz w:val="21"/>
        </w:rPr>
        <w:t xml:space="preserve"> </w:t>
      </w:r>
      <w:r>
        <w:rPr>
          <w:sz w:val="21"/>
        </w:rPr>
        <w:t>cette</w:t>
      </w:r>
      <w:r w:rsidRPr="00CB7079">
        <w:rPr>
          <w:spacing w:val="1"/>
          <w:sz w:val="21"/>
        </w:rPr>
        <w:t xml:space="preserve"> </w:t>
      </w:r>
      <w:r>
        <w:rPr>
          <w:sz w:val="21"/>
        </w:rPr>
        <w:t>loi</w:t>
      </w:r>
      <w:r w:rsidRPr="00CB7079">
        <w:rPr>
          <w:spacing w:val="1"/>
          <w:sz w:val="21"/>
        </w:rPr>
        <w:t xml:space="preserve"> </w:t>
      </w:r>
      <w:r>
        <w:rPr>
          <w:sz w:val="21"/>
        </w:rPr>
        <w:t>est</w:t>
      </w:r>
      <w:r w:rsidRPr="00CB7079">
        <w:rPr>
          <w:spacing w:val="1"/>
          <w:sz w:val="21"/>
        </w:rPr>
        <w:t xml:space="preserve"> </w:t>
      </w:r>
      <w:r>
        <w:rPr>
          <w:sz w:val="21"/>
        </w:rPr>
        <w:t>modifié</w:t>
      </w:r>
      <w:r w:rsidRPr="00CB7079">
        <w:rPr>
          <w:spacing w:val="1"/>
          <w:sz w:val="21"/>
        </w:rPr>
        <w:t xml:space="preserve"> </w:t>
      </w:r>
      <w:r>
        <w:rPr>
          <w:sz w:val="21"/>
        </w:rPr>
        <w:t>par</w:t>
      </w:r>
      <w:r w:rsidRPr="00CB7079">
        <w:rPr>
          <w:spacing w:val="1"/>
          <w:sz w:val="21"/>
        </w:rPr>
        <w:t xml:space="preserve"> </w:t>
      </w:r>
      <w:r>
        <w:rPr>
          <w:sz w:val="21"/>
        </w:rPr>
        <w:t>l’insertion,</w:t>
      </w:r>
      <w:r w:rsidRPr="00CB7079">
        <w:rPr>
          <w:spacing w:val="1"/>
          <w:sz w:val="21"/>
        </w:rPr>
        <w:t xml:space="preserve"> </w:t>
      </w:r>
      <w:r>
        <w:rPr>
          <w:sz w:val="21"/>
        </w:rPr>
        <w:t>après</w:t>
      </w:r>
      <w:r w:rsidRPr="00247BFA">
        <w:rPr>
          <w:sz w:val="21"/>
        </w:rPr>
        <w:t xml:space="preserve"> </w:t>
      </w:r>
      <w:r>
        <w:rPr>
          <w:sz w:val="21"/>
        </w:rPr>
        <w:t>«</w:t>
      </w:r>
      <w:r w:rsidRPr="00CB7079">
        <w:rPr>
          <w:spacing w:val="-18"/>
          <w:sz w:val="21"/>
        </w:rPr>
        <w:t xml:space="preserve"> </w:t>
      </w:r>
      <w:r>
        <w:rPr>
          <w:sz w:val="21"/>
        </w:rPr>
        <w:t>est</w:t>
      </w:r>
      <w:r w:rsidRPr="00CB7079">
        <w:rPr>
          <w:spacing w:val="1"/>
          <w:sz w:val="21"/>
        </w:rPr>
        <w:t xml:space="preserve"> </w:t>
      </w:r>
      <w:r>
        <w:rPr>
          <w:sz w:val="21"/>
        </w:rPr>
        <w:t>fourni</w:t>
      </w:r>
      <w:r w:rsidRPr="00CB7079">
        <w:rPr>
          <w:spacing w:val="-19"/>
          <w:sz w:val="21"/>
        </w:rPr>
        <w:t xml:space="preserve"> </w:t>
      </w:r>
      <w:r w:rsidRPr="00CB7079">
        <w:rPr>
          <w:spacing w:val="-5"/>
          <w:sz w:val="21"/>
        </w:rPr>
        <w:t>»,</w:t>
      </w:r>
      <w:r w:rsidR="00CB7079" w:rsidRPr="00CB7079">
        <w:rPr>
          <w:spacing w:val="-5"/>
          <w:sz w:val="21"/>
        </w:rPr>
        <w:t xml:space="preserve"> </w:t>
      </w:r>
      <w:r>
        <w:t>de</w:t>
      </w:r>
      <w:r w:rsidRPr="00CB7079">
        <w:rPr>
          <w:spacing w:val="8"/>
        </w:rPr>
        <w:t xml:space="preserve"> </w:t>
      </w:r>
      <w:r>
        <w:t>«</w:t>
      </w:r>
      <w:r w:rsidRPr="00CB7079">
        <w:rPr>
          <w:spacing w:val="-18"/>
        </w:rPr>
        <w:t xml:space="preserve"> </w:t>
      </w:r>
      <w:r>
        <w:t>par</w:t>
      </w:r>
      <w:r w:rsidRPr="00CB7079">
        <w:rPr>
          <w:spacing w:val="11"/>
        </w:rPr>
        <w:t xml:space="preserve"> </w:t>
      </w:r>
      <w:r>
        <w:t>le</w:t>
      </w:r>
      <w:r w:rsidRPr="00CB7079">
        <w:rPr>
          <w:spacing w:val="11"/>
        </w:rPr>
        <w:t xml:space="preserve"> </w:t>
      </w:r>
      <w:r>
        <w:t>directeur</w:t>
      </w:r>
      <w:r w:rsidRPr="00CB7079">
        <w:rPr>
          <w:spacing w:val="10"/>
        </w:rPr>
        <w:t xml:space="preserve"> </w:t>
      </w:r>
      <w:r>
        <w:t>du</w:t>
      </w:r>
      <w:r w:rsidRPr="00CB7079">
        <w:rPr>
          <w:spacing w:val="11"/>
        </w:rPr>
        <w:t xml:space="preserve"> </w:t>
      </w:r>
      <w:r>
        <w:t>scrutin</w:t>
      </w:r>
      <w:r w:rsidRPr="00CB7079">
        <w:rPr>
          <w:spacing w:val="11"/>
        </w:rPr>
        <w:t xml:space="preserve"> </w:t>
      </w:r>
      <w:proofErr w:type="gramStart"/>
      <w:r>
        <w:t>ou</w:t>
      </w:r>
      <w:r w:rsidRPr="00CB7079">
        <w:rPr>
          <w:spacing w:val="-19"/>
        </w:rPr>
        <w:t xml:space="preserve"> </w:t>
      </w:r>
      <w:r w:rsidRPr="00CB7079">
        <w:rPr>
          <w:spacing w:val="-5"/>
        </w:rPr>
        <w:t>»</w:t>
      </w:r>
      <w:proofErr w:type="gramEnd"/>
      <w:r w:rsidRPr="00CB7079">
        <w:rPr>
          <w:spacing w:val="-5"/>
        </w:rPr>
        <w:t>.</w:t>
      </w:r>
    </w:p>
    <w:p w14:paraId="2A6DDE58" w14:textId="77777777" w:rsidR="00F94940" w:rsidRDefault="00000000" w:rsidP="00247BFA">
      <w:pPr>
        <w:pStyle w:val="Paragraphedeliste"/>
        <w:numPr>
          <w:ilvl w:val="0"/>
          <w:numId w:val="2"/>
        </w:numPr>
        <w:tabs>
          <w:tab w:val="left" w:pos="1867"/>
        </w:tabs>
        <w:spacing w:before="224" w:line="225" w:lineRule="auto"/>
        <w:ind w:right="21" w:firstLine="0"/>
        <w:jc w:val="both"/>
        <w:rPr>
          <w:sz w:val="21"/>
        </w:rPr>
      </w:pPr>
      <w:r>
        <w:rPr>
          <w:sz w:val="21"/>
        </w:rPr>
        <w:t>L’article</w:t>
      </w:r>
      <w:r w:rsidRPr="00247BFA">
        <w:rPr>
          <w:sz w:val="21"/>
        </w:rPr>
        <w:t xml:space="preserve"> </w:t>
      </w:r>
      <w:r>
        <w:rPr>
          <w:sz w:val="21"/>
        </w:rPr>
        <w:t>327</w:t>
      </w:r>
      <w:r w:rsidRPr="00247BFA">
        <w:rPr>
          <w:sz w:val="21"/>
        </w:rPr>
        <w:t xml:space="preserve"> </w:t>
      </w:r>
      <w:r>
        <w:rPr>
          <w:sz w:val="21"/>
        </w:rPr>
        <w:t>de</w:t>
      </w:r>
      <w:r w:rsidRPr="00247BFA">
        <w:rPr>
          <w:sz w:val="21"/>
        </w:rPr>
        <w:t xml:space="preserve"> </w:t>
      </w:r>
      <w:r>
        <w:rPr>
          <w:sz w:val="21"/>
        </w:rPr>
        <w:t>cette</w:t>
      </w:r>
      <w:r w:rsidRPr="00247BFA">
        <w:rPr>
          <w:sz w:val="21"/>
        </w:rPr>
        <w:t xml:space="preserve"> </w:t>
      </w:r>
      <w:r>
        <w:rPr>
          <w:sz w:val="21"/>
        </w:rPr>
        <w:t>loi,</w:t>
      </w:r>
      <w:r w:rsidRPr="00247BFA">
        <w:rPr>
          <w:sz w:val="21"/>
        </w:rPr>
        <w:t xml:space="preserve"> </w:t>
      </w:r>
      <w:r>
        <w:rPr>
          <w:sz w:val="21"/>
        </w:rPr>
        <w:t>modifié</w:t>
      </w:r>
      <w:r w:rsidRPr="00247BFA">
        <w:rPr>
          <w:sz w:val="21"/>
        </w:rPr>
        <w:t xml:space="preserve"> </w:t>
      </w:r>
      <w:r>
        <w:rPr>
          <w:sz w:val="21"/>
        </w:rPr>
        <w:t>par</w:t>
      </w:r>
      <w:r w:rsidRPr="00247BFA">
        <w:rPr>
          <w:sz w:val="21"/>
        </w:rPr>
        <w:t xml:space="preserve"> </w:t>
      </w:r>
      <w:r>
        <w:rPr>
          <w:sz w:val="21"/>
        </w:rPr>
        <w:t>l’article</w:t>
      </w:r>
      <w:r w:rsidRPr="00247BFA">
        <w:rPr>
          <w:sz w:val="21"/>
        </w:rPr>
        <w:t xml:space="preserve"> </w:t>
      </w:r>
      <w:r>
        <w:rPr>
          <w:sz w:val="21"/>
        </w:rPr>
        <w:t>95</w:t>
      </w:r>
      <w:r w:rsidRPr="00247BFA">
        <w:rPr>
          <w:sz w:val="21"/>
        </w:rPr>
        <w:t xml:space="preserve"> </w:t>
      </w:r>
      <w:r>
        <w:rPr>
          <w:sz w:val="21"/>
        </w:rPr>
        <w:t>du</w:t>
      </w:r>
      <w:r w:rsidRPr="00247BFA">
        <w:rPr>
          <w:sz w:val="21"/>
        </w:rPr>
        <w:t xml:space="preserve"> </w:t>
      </w:r>
      <w:r>
        <w:rPr>
          <w:sz w:val="21"/>
        </w:rPr>
        <w:t>chapitre</w:t>
      </w:r>
      <w:r w:rsidRPr="00247BFA">
        <w:rPr>
          <w:sz w:val="21"/>
        </w:rPr>
        <w:t xml:space="preserve"> </w:t>
      </w:r>
      <w:r>
        <w:rPr>
          <w:sz w:val="21"/>
        </w:rPr>
        <w:t>37</w:t>
      </w:r>
      <w:r w:rsidRPr="00247BFA">
        <w:rPr>
          <w:sz w:val="21"/>
        </w:rPr>
        <w:t xml:space="preserve"> </w:t>
      </w:r>
      <w:r>
        <w:rPr>
          <w:sz w:val="21"/>
        </w:rPr>
        <w:t>des</w:t>
      </w:r>
      <w:r w:rsidRPr="00247BFA">
        <w:rPr>
          <w:sz w:val="21"/>
        </w:rPr>
        <w:t xml:space="preserve"> </w:t>
      </w:r>
      <w:r>
        <w:rPr>
          <w:sz w:val="21"/>
        </w:rPr>
        <w:t>lois de 2021, est de nouveau modifié par l’insertion, dans le deuxième alinéa et après «</w:t>
      </w:r>
      <w:r>
        <w:rPr>
          <w:spacing w:val="-10"/>
          <w:sz w:val="21"/>
        </w:rPr>
        <w:t xml:space="preserve"> </w:t>
      </w:r>
      <w:r>
        <w:rPr>
          <w:sz w:val="21"/>
        </w:rPr>
        <w:t>électeurs inscrits</w:t>
      </w:r>
      <w:r>
        <w:rPr>
          <w:spacing w:val="-12"/>
          <w:sz w:val="21"/>
        </w:rPr>
        <w:t xml:space="preserve"> </w:t>
      </w:r>
      <w:r>
        <w:rPr>
          <w:sz w:val="21"/>
        </w:rPr>
        <w:t>», de «</w:t>
      </w:r>
      <w:r>
        <w:rPr>
          <w:spacing w:val="-10"/>
          <w:sz w:val="21"/>
        </w:rPr>
        <w:t xml:space="preserve"> </w:t>
      </w:r>
      <w:r>
        <w:rPr>
          <w:sz w:val="21"/>
        </w:rPr>
        <w:t>n’ayant pas exercé leur droit de vote</w:t>
      </w:r>
      <w:r>
        <w:rPr>
          <w:spacing w:val="-10"/>
          <w:sz w:val="21"/>
        </w:rPr>
        <w:t xml:space="preserve"> </w:t>
      </w:r>
      <w:r>
        <w:rPr>
          <w:sz w:val="21"/>
        </w:rPr>
        <w:t>».</w:t>
      </w:r>
    </w:p>
    <w:p w14:paraId="3FD19E31" w14:textId="77777777" w:rsidR="00C96507" w:rsidRDefault="00C96507">
      <w:pPr>
        <w:pStyle w:val="Paragraphedeliste"/>
        <w:spacing w:line="225" w:lineRule="auto"/>
        <w:jc w:val="both"/>
        <w:rPr>
          <w:sz w:val="21"/>
        </w:rPr>
      </w:pPr>
    </w:p>
    <w:p w14:paraId="5D99A6F8" w14:textId="26B3CE3D" w:rsidR="00F94940" w:rsidRDefault="00000000" w:rsidP="00CB7079">
      <w:pPr>
        <w:pStyle w:val="Paragraphedeliste"/>
        <w:numPr>
          <w:ilvl w:val="0"/>
          <w:numId w:val="2"/>
        </w:numPr>
        <w:tabs>
          <w:tab w:val="left" w:pos="1905"/>
        </w:tabs>
        <w:spacing w:line="232" w:lineRule="exact"/>
        <w:ind w:left="1905" w:hanging="584"/>
      </w:pPr>
      <w:r>
        <w:rPr>
          <w:sz w:val="21"/>
        </w:rPr>
        <w:t>L’article 328 de</w:t>
      </w:r>
      <w:r w:rsidRPr="00CB7079">
        <w:rPr>
          <w:spacing w:val="1"/>
          <w:sz w:val="21"/>
        </w:rPr>
        <w:t xml:space="preserve"> </w:t>
      </w:r>
      <w:r>
        <w:rPr>
          <w:sz w:val="21"/>
        </w:rPr>
        <w:t>cette loi</w:t>
      </w:r>
      <w:r w:rsidRPr="00CB7079">
        <w:rPr>
          <w:spacing w:val="1"/>
          <w:sz w:val="21"/>
        </w:rPr>
        <w:t xml:space="preserve"> </w:t>
      </w:r>
      <w:r>
        <w:rPr>
          <w:sz w:val="21"/>
        </w:rPr>
        <w:t>est modifié</w:t>
      </w:r>
      <w:r w:rsidRPr="00CB7079">
        <w:rPr>
          <w:spacing w:val="1"/>
          <w:sz w:val="21"/>
        </w:rPr>
        <w:t xml:space="preserve"> </w:t>
      </w:r>
      <w:r>
        <w:rPr>
          <w:sz w:val="21"/>
        </w:rPr>
        <w:t>par la</w:t>
      </w:r>
      <w:r w:rsidRPr="00CB7079">
        <w:rPr>
          <w:spacing w:val="1"/>
          <w:sz w:val="21"/>
        </w:rPr>
        <w:t xml:space="preserve"> </w:t>
      </w:r>
      <w:r>
        <w:rPr>
          <w:sz w:val="21"/>
        </w:rPr>
        <w:t>suppression, dans</w:t>
      </w:r>
      <w:r w:rsidRPr="00CB7079">
        <w:rPr>
          <w:spacing w:val="1"/>
          <w:sz w:val="21"/>
        </w:rPr>
        <w:t xml:space="preserve"> </w:t>
      </w:r>
      <w:r>
        <w:rPr>
          <w:sz w:val="21"/>
        </w:rPr>
        <w:t xml:space="preserve">le </w:t>
      </w:r>
      <w:r w:rsidRPr="00CB7079">
        <w:rPr>
          <w:spacing w:val="-2"/>
          <w:sz w:val="21"/>
        </w:rPr>
        <w:t>premier</w:t>
      </w:r>
      <w:r w:rsidR="00CB7079" w:rsidRPr="00CB7079">
        <w:rPr>
          <w:spacing w:val="-2"/>
          <w:sz w:val="21"/>
        </w:rPr>
        <w:t xml:space="preserve"> </w:t>
      </w:r>
      <w:r>
        <w:lastRenderedPageBreak/>
        <w:t>alinéa,</w:t>
      </w:r>
      <w:r w:rsidRPr="00CB7079">
        <w:rPr>
          <w:spacing w:val="11"/>
        </w:rPr>
        <w:t xml:space="preserve"> </w:t>
      </w:r>
      <w:r>
        <w:t>de</w:t>
      </w:r>
      <w:r w:rsidRPr="00CB7079">
        <w:rPr>
          <w:spacing w:val="11"/>
        </w:rPr>
        <w:t xml:space="preserve"> </w:t>
      </w:r>
      <w:proofErr w:type="gramStart"/>
      <w:r>
        <w:t>«</w:t>
      </w:r>
      <w:r w:rsidRPr="00CB7079">
        <w:rPr>
          <w:spacing w:val="-18"/>
        </w:rPr>
        <w:t xml:space="preserve"> </w:t>
      </w:r>
      <w:r>
        <w:t>,</w:t>
      </w:r>
      <w:proofErr w:type="gramEnd"/>
      <w:r w:rsidRPr="00CB7079">
        <w:rPr>
          <w:spacing w:val="11"/>
        </w:rPr>
        <w:t xml:space="preserve"> </w:t>
      </w:r>
      <w:r>
        <w:t>le</w:t>
      </w:r>
      <w:r w:rsidRPr="00CB7079">
        <w:rPr>
          <w:spacing w:val="12"/>
        </w:rPr>
        <w:t xml:space="preserve"> </w:t>
      </w:r>
      <w:r>
        <w:t>préposé</w:t>
      </w:r>
      <w:r w:rsidRPr="00CB7079">
        <w:rPr>
          <w:spacing w:val="11"/>
        </w:rPr>
        <w:t xml:space="preserve"> </w:t>
      </w:r>
      <w:r>
        <w:t>à</w:t>
      </w:r>
      <w:r w:rsidRPr="00CB7079">
        <w:rPr>
          <w:spacing w:val="11"/>
        </w:rPr>
        <w:t xml:space="preserve"> </w:t>
      </w:r>
      <w:r>
        <w:t>la</w:t>
      </w:r>
      <w:r w:rsidRPr="00CB7079">
        <w:rPr>
          <w:spacing w:val="11"/>
        </w:rPr>
        <w:t xml:space="preserve"> </w:t>
      </w:r>
      <w:r>
        <w:t>liste</w:t>
      </w:r>
      <w:r w:rsidRPr="00CB7079">
        <w:rPr>
          <w:spacing w:val="11"/>
        </w:rPr>
        <w:t xml:space="preserve"> </w:t>
      </w:r>
      <w:r>
        <w:t>électorale</w:t>
      </w:r>
      <w:r w:rsidRPr="00CB7079">
        <w:rPr>
          <w:spacing w:val="-18"/>
        </w:rPr>
        <w:t xml:space="preserve"> </w:t>
      </w:r>
      <w:r w:rsidRPr="00CB7079">
        <w:rPr>
          <w:spacing w:val="-5"/>
        </w:rPr>
        <w:t>».</w:t>
      </w:r>
    </w:p>
    <w:p w14:paraId="6AA75800" w14:textId="77777777" w:rsidR="00F94940" w:rsidRDefault="00000000" w:rsidP="00247BFA">
      <w:pPr>
        <w:pStyle w:val="Paragraphedeliste"/>
        <w:numPr>
          <w:ilvl w:val="0"/>
          <w:numId w:val="2"/>
        </w:numPr>
        <w:tabs>
          <w:tab w:val="left" w:pos="1541"/>
          <w:tab w:val="left" w:pos="1901"/>
        </w:tabs>
        <w:spacing w:before="211" w:line="424" w:lineRule="auto"/>
        <w:ind w:left="1541" w:right="709" w:hanging="221"/>
        <w:rPr>
          <w:sz w:val="21"/>
        </w:rPr>
      </w:pPr>
      <w:r>
        <w:rPr>
          <w:sz w:val="21"/>
        </w:rPr>
        <w:t>L’article 361 de cette loi est modifié, dans le deuxième alinéa</w:t>
      </w:r>
      <w:r>
        <w:rPr>
          <w:spacing w:val="-19"/>
          <w:sz w:val="21"/>
        </w:rPr>
        <w:t xml:space="preserve"> </w:t>
      </w:r>
      <w:r>
        <w:rPr>
          <w:sz w:val="21"/>
        </w:rPr>
        <w:t>: 1°</w:t>
      </w:r>
      <w:r>
        <w:rPr>
          <w:spacing w:val="40"/>
          <w:sz w:val="21"/>
        </w:rPr>
        <w:t xml:space="preserve"> </w:t>
      </w:r>
      <w:r>
        <w:rPr>
          <w:sz w:val="21"/>
        </w:rPr>
        <w:t xml:space="preserve">par la suppression de la deuxième </w:t>
      </w:r>
      <w:proofErr w:type="gramStart"/>
      <w:r>
        <w:rPr>
          <w:sz w:val="21"/>
        </w:rPr>
        <w:t>phrase;</w:t>
      </w:r>
      <w:proofErr w:type="gramEnd"/>
    </w:p>
    <w:p w14:paraId="4B49D5AB" w14:textId="332C5CC0" w:rsidR="00F94940" w:rsidRDefault="00000000" w:rsidP="00C96507">
      <w:pPr>
        <w:pStyle w:val="Corpsdetexte"/>
        <w:spacing w:before="32" w:line="236" w:lineRule="exact"/>
        <w:ind w:left="1541"/>
      </w:pPr>
      <w:r>
        <w:t>2°</w:t>
      </w:r>
      <w:r>
        <w:rPr>
          <w:spacing w:val="64"/>
        </w:rPr>
        <w:t xml:space="preserve"> </w:t>
      </w:r>
      <w:r>
        <w:t>par</w:t>
      </w:r>
      <w:r>
        <w:rPr>
          <w:spacing w:val="27"/>
        </w:rPr>
        <w:t xml:space="preserve"> </w:t>
      </w:r>
      <w:r>
        <w:t>le</w:t>
      </w:r>
      <w:r>
        <w:rPr>
          <w:spacing w:val="28"/>
        </w:rPr>
        <w:t xml:space="preserve"> </w:t>
      </w:r>
      <w:r>
        <w:t>remplacement</w:t>
      </w:r>
      <w:r>
        <w:rPr>
          <w:spacing w:val="29"/>
        </w:rPr>
        <w:t xml:space="preserve"> </w:t>
      </w:r>
      <w:r>
        <w:t>de</w:t>
      </w:r>
      <w:r>
        <w:rPr>
          <w:spacing w:val="27"/>
        </w:rPr>
        <w:t xml:space="preserve"> </w:t>
      </w:r>
      <w:r>
        <w:t>«</w:t>
      </w:r>
      <w:r>
        <w:rPr>
          <w:spacing w:val="-18"/>
        </w:rPr>
        <w:t xml:space="preserve"> </w:t>
      </w:r>
      <w:r>
        <w:t>les</w:t>
      </w:r>
      <w:r>
        <w:rPr>
          <w:spacing w:val="28"/>
        </w:rPr>
        <w:t xml:space="preserve"> </w:t>
      </w:r>
      <w:r>
        <w:t>articles</w:t>
      </w:r>
      <w:r>
        <w:rPr>
          <w:spacing w:val="27"/>
        </w:rPr>
        <w:t xml:space="preserve"> </w:t>
      </w:r>
      <w:r>
        <w:t>312</w:t>
      </w:r>
      <w:r>
        <w:rPr>
          <w:spacing w:val="29"/>
        </w:rPr>
        <w:t xml:space="preserve"> </w:t>
      </w:r>
      <w:r>
        <w:t>et</w:t>
      </w:r>
      <w:r>
        <w:rPr>
          <w:spacing w:val="28"/>
        </w:rPr>
        <w:t xml:space="preserve"> </w:t>
      </w:r>
      <w:r>
        <w:t>313</w:t>
      </w:r>
      <w:r>
        <w:rPr>
          <w:spacing w:val="28"/>
        </w:rPr>
        <w:t xml:space="preserve"> </w:t>
      </w:r>
      <w:r>
        <w:t>ne</w:t>
      </w:r>
      <w:r>
        <w:rPr>
          <w:spacing w:val="28"/>
        </w:rPr>
        <w:t xml:space="preserve"> </w:t>
      </w:r>
      <w:r>
        <w:t>s’appliquent</w:t>
      </w:r>
      <w:r>
        <w:rPr>
          <w:spacing w:val="-20"/>
        </w:rPr>
        <w:t xml:space="preserve"> </w:t>
      </w:r>
      <w:r>
        <w:t>»</w:t>
      </w:r>
      <w:r>
        <w:rPr>
          <w:spacing w:val="28"/>
        </w:rPr>
        <w:t xml:space="preserve"> </w:t>
      </w:r>
      <w:r>
        <w:rPr>
          <w:spacing w:val="-5"/>
        </w:rPr>
        <w:t>par</w:t>
      </w:r>
      <w:r w:rsidR="00C96507">
        <w:rPr>
          <w:spacing w:val="-5"/>
        </w:rPr>
        <w:t xml:space="preserve"> </w:t>
      </w:r>
      <w:r>
        <w:t>«</w:t>
      </w:r>
      <w:r>
        <w:rPr>
          <w:spacing w:val="-16"/>
        </w:rPr>
        <w:t xml:space="preserve"> </w:t>
      </w:r>
      <w:r>
        <w:t>l’article</w:t>
      </w:r>
      <w:r>
        <w:rPr>
          <w:spacing w:val="15"/>
        </w:rPr>
        <w:t xml:space="preserve"> </w:t>
      </w:r>
      <w:r>
        <w:t>313</w:t>
      </w:r>
      <w:r>
        <w:rPr>
          <w:spacing w:val="14"/>
        </w:rPr>
        <w:t xml:space="preserve"> </w:t>
      </w:r>
      <w:r>
        <w:t>ne</w:t>
      </w:r>
      <w:r>
        <w:rPr>
          <w:spacing w:val="15"/>
        </w:rPr>
        <w:t xml:space="preserve"> </w:t>
      </w:r>
      <w:r>
        <w:t>s’applique</w:t>
      </w:r>
      <w:r>
        <w:rPr>
          <w:spacing w:val="-15"/>
        </w:rPr>
        <w:t xml:space="preserve"> </w:t>
      </w:r>
      <w:r>
        <w:rPr>
          <w:spacing w:val="-5"/>
        </w:rPr>
        <w:t>».</w:t>
      </w:r>
    </w:p>
    <w:p w14:paraId="3B2980B5" w14:textId="7C284FC3" w:rsidR="00F94940" w:rsidRDefault="00000000" w:rsidP="00CB7079">
      <w:pPr>
        <w:pStyle w:val="Paragraphedeliste"/>
        <w:numPr>
          <w:ilvl w:val="0"/>
          <w:numId w:val="2"/>
        </w:numPr>
        <w:tabs>
          <w:tab w:val="left" w:pos="1914"/>
        </w:tabs>
        <w:spacing w:before="210" w:line="232" w:lineRule="exact"/>
        <w:ind w:left="1914" w:hanging="593"/>
      </w:pPr>
      <w:r>
        <w:rPr>
          <w:sz w:val="21"/>
        </w:rPr>
        <w:t>L’article</w:t>
      </w:r>
      <w:r w:rsidRPr="00CB7079">
        <w:rPr>
          <w:spacing w:val="2"/>
          <w:sz w:val="21"/>
        </w:rPr>
        <w:t xml:space="preserve"> </w:t>
      </w:r>
      <w:r>
        <w:rPr>
          <w:sz w:val="21"/>
        </w:rPr>
        <w:t>370.8</w:t>
      </w:r>
      <w:r w:rsidRPr="00CB7079">
        <w:rPr>
          <w:spacing w:val="3"/>
          <w:sz w:val="21"/>
        </w:rPr>
        <w:t xml:space="preserve"> </w:t>
      </w:r>
      <w:r>
        <w:rPr>
          <w:sz w:val="21"/>
        </w:rPr>
        <w:t>de</w:t>
      </w:r>
      <w:r w:rsidRPr="00CB7079">
        <w:rPr>
          <w:spacing w:val="4"/>
          <w:sz w:val="21"/>
        </w:rPr>
        <w:t xml:space="preserve"> </w:t>
      </w:r>
      <w:r>
        <w:rPr>
          <w:sz w:val="21"/>
        </w:rPr>
        <w:t>cette</w:t>
      </w:r>
      <w:r w:rsidRPr="00CB7079">
        <w:rPr>
          <w:spacing w:val="2"/>
          <w:sz w:val="21"/>
        </w:rPr>
        <w:t xml:space="preserve"> </w:t>
      </w:r>
      <w:r>
        <w:rPr>
          <w:sz w:val="21"/>
        </w:rPr>
        <w:t>loi</w:t>
      </w:r>
      <w:r w:rsidRPr="00CB7079">
        <w:rPr>
          <w:spacing w:val="4"/>
          <w:sz w:val="21"/>
        </w:rPr>
        <w:t xml:space="preserve"> </w:t>
      </w:r>
      <w:r>
        <w:rPr>
          <w:sz w:val="21"/>
        </w:rPr>
        <w:t>est</w:t>
      </w:r>
      <w:r w:rsidRPr="00CB7079">
        <w:rPr>
          <w:spacing w:val="3"/>
          <w:sz w:val="21"/>
        </w:rPr>
        <w:t xml:space="preserve"> </w:t>
      </w:r>
      <w:r>
        <w:rPr>
          <w:sz w:val="21"/>
        </w:rPr>
        <w:t>modifié</w:t>
      </w:r>
      <w:r w:rsidRPr="00CB7079">
        <w:rPr>
          <w:spacing w:val="2"/>
          <w:sz w:val="21"/>
        </w:rPr>
        <w:t xml:space="preserve"> </w:t>
      </w:r>
      <w:r>
        <w:rPr>
          <w:sz w:val="21"/>
        </w:rPr>
        <w:t>par</w:t>
      </w:r>
      <w:r w:rsidRPr="00CB7079">
        <w:rPr>
          <w:spacing w:val="4"/>
          <w:sz w:val="21"/>
        </w:rPr>
        <w:t xml:space="preserve"> </w:t>
      </w:r>
      <w:r>
        <w:rPr>
          <w:sz w:val="21"/>
        </w:rPr>
        <w:t>la</w:t>
      </w:r>
      <w:r w:rsidRPr="00CB7079">
        <w:rPr>
          <w:spacing w:val="3"/>
          <w:sz w:val="21"/>
        </w:rPr>
        <w:t xml:space="preserve"> </w:t>
      </w:r>
      <w:r>
        <w:rPr>
          <w:sz w:val="21"/>
        </w:rPr>
        <w:t>suppression</w:t>
      </w:r>
      <w:r w:rsidRPr="00CB7079">
        <w:rPr>
          <w:spacing w:val="2"/>
          <w:sz w:val="21"/>
        </w:rPr>
        <w:t xml:space="preserve"> </w:t>
      </w:r>
      <w:r>
        <w:rPr>
          <w:sz w:val="21"/>
        </w:rPr>
        <w:t>des</w:t>
      </w:r>
      <w:r w:rsidRPr="00CB7079">
        <w:rPr>
          <w:spacing w:val="3"/>
          <w:sz w:val="21"/>
        </w:rPr>
        <w:t xml:space="preserve"> </w:t>
      </w:r>
      <w:r w:rsidRPr="00CB7079">
        <w:rPr>
          <w:spacing w:val="-2"/>
          <w:sz w:val="21"/>
        </w:rPr>
        <w:t>deuxième</w:t>
      </w:r>
      <w:r w:rsidR="00CB7079" w:rsidRPr="00CB7079">
        <w:rPr>
          <w:spacing w:val="-2"/>
          <w:sz w:val="21"/>
        </w:rPr>
        <w:t xml:space="preserve"> </w:t>
      </w:r>
      <w:r>
        <w:t>et</w:t>
      </w:r>
      <w:r w:rsidRPr="00CB7079">
        <w:rPr>
          <w:spacing w:val="14"/>
        </w:rPr>
        <w:t xml:space="preserve"> </w:t>
      </w:r>
      <w:proofErr w:type="gramStart"/>
      <w:r>
        <w:t>troisième</w:t>
      </w:r>
      <w:r w:rsidRPr="00CB7079">
        <w:rPr>
          <w:spacing w:val="14"/>
        </w:rPr>
        <w:t xml:space="preserve"> </w:t>
      </w:r>
      <w:r w:rsidRPr="00CB7079">
        <w:rPr>
          <w:spacing w:val="-2"/>
        </w:rPr>
        <w:t>alinéas</w:t>
      </w:r>
      <w:proofErr w:type="gramEnd"/>
      <w:r w:rsidRPr="00CB7079">
        <w:rPr>
          <w:spacing w:val="-2"/>
        </w:rPr>
        <w:t>.</w:t>
      </w:r>
    </w:p>
    <w:p w14:paraId="423B7EB0" w14:textId="77777777" w:rsidR="00F94940" w:rsidRDefault="00000000" w:rsidP="00247BFA">
      <w:pPr>
        <w:pStyle w:val="Paragraphedeliste"/>
        <w:numPr>
          <w:ilvl w:val="0"/>
          <w:numId w:val="2"/>
        </w:numPr>
        <w:tabs>
          <w:tab w:val="left" w:pos="1900"/>
        </w:tabs>
        <w:spacing w:before="211"/>
        <w:ind w:left="1900" w:hanging="579"/>
        <w:rPr>
          <w:sz w:val="21"/>
        </w:rPr>
      </w:pPr>
      <w:r>
        <w:rPr>
          <w:sz w:val="21"/>
        </w:rPr>
        <w:t>L’article</w:t>
      </w:r>
      <w:r>
        <w:rPr>
          <w:spacing w:val="10"/>
          <w:sz w:val="21"/>
        </w:rPr>
        <w:t xml:space="preserve"> </w:t>
      </w:r>
      <w:r>
        <w:rPr>
          <w:sz w:val="21"/>
        </w:rPr>
        <w:t>385</w:t>
      </w:r>
      <w:r>
        <w:rPr>
          <w:spacing w:val="10"/>
          <w:sz w:val="21"/>
        </w:rPr>
        <w:t xml:space="preserve"> </w:t>
      </w:r>
      <w:r>
        <w:rPr>
          <w:sz w:val="21"/>
        </w:rPr>
        <w:t>de</w:t>
      </w:r>
      <w:r>
        <w:rPr>
          <w:spacing w:val="11"/>
          <w:sz w:val="21"/>
        </w:rPr>
        <w:t xml:space="preserve"> </w:t>
      </w:r>
      <w:r>
        <w:rPr>
          <w:sz w:val="21"/>
        </w:rPr>
        <w:t>cette</w:t>
      </w:r>
      <w:r>
        <w:rPr>
          <w:spacing w:val="10"/>
          <w:sz w:val="21"/>
        </w:rPr>
        <w:t xml:space="preserve"> </w:t>
      </w:r>
      <w:r>
        <w:rPr>
          <w:sz w:val="21"/>
        </w:rPr>
        <w:t>loi</w:t>
      </w:r>
      <w:r>
        <w:rPr>
          <w:spacing w:val="10"/>
          <w:sz w:val="21"/>
        </w:rPr>
        <w:t xml:space="preserve"> </w:t>
      </w:r>
      <w:r>
        <w:rPr>
          <w:sz w:val="21"/>
        </w:rPr>
        <w:t>est</w:t>
      </w:r>
      <w:r>
        <w:rPr>
          <w:spacing w:val="11"/>
          <w:sz w:val="21"/>
        </w:rPr>
        <w:t xml:space="preserve"> </w:t>
      </w:r>
      <w:r>
        <w:rPr>
          <w:sz w:val="21"/>
        </w:rPr>
        <w:t>remplacé</w:t>
      </w:r>
      <w:r>
        <w:rPr>
          <w:spacing w:val="10"/>
          <w:sz w:val="21"/>
        </w:rPr>
        <w:t xml:space="preserve"> </w:t>
      </w:r>
      <w:r>
        <w:rPr>
          <w:sz w:val="21"/>
        </w:rPr>
        <w:t>par</w:t>
      </w:r>
      <w:r>
        <w:rPr>
          <w:spacing w:val="10"/>
          <w:sz w:val="21"/>
        </w:rPr>
        <w:t xml:space="preserve"> </w:t>
      </w:r>
      <w:r>
        <w:rPr>
          <w:sz w:val="21"/>
        </w:rPr>
        <w:t>le</w:t>
      </w:r>
      <w:r>
        <w:rPr>
          <w:spacing w:val="11"/>
          <w:sz w:val="21"/>
        </w:rPr>
        <w:t xml:space="preserve"> </w:t>
      </w:r>
      <w:r>
        <w:rPr>
          <w:sz w:val="21"/>
        </w:rPr>
        <w:t>suivant</w:t>
      </w:r>
      <w:r>
        <w:rPr>
          <w:spacing w:val="-19"/>
          <w:sz w:val="21"/>
        </w:rPr>
        <w:t xml:space="preserve"> </w:t>
      </w:r>
      <w:r>
        <w:rPr>
          <w:spacing w:val="-10"/>
          <w:sz w:val="21"/>
        </w:rPr>
        <w:t>:</w:t>
      </w:r>
    </w:p>
    <w:p w14:paraId="7F780518" w14:textId="77777777" w:rsidR="00F94940" w:rsidRDefault="00000000">
      <w:pPr>
        <w:pStyle w:val="Corpsdetexte"/>
        <w:spacing w:before="195" w:line="228" w:lineRule="auto"/>
        <w:ind w:right="20" w:firstLine="220"/>
        <w:jc w:val="both"/>
      </w:pPr>
      <w:r>
        <w:t>«</w:t>
      </w:r>
      <w:r>
        <w:rPr>
          <w:spacing w:val="-14"/>
        </w:rPr>
        <w:t xml:space="preserve"> </w:t>
      </w:r>
      <w:r>
        <w:rPr>
          <w:sz w:val="24"/>
        </w:rPr>
        <w:t>385.</w:t>
      </w:r>
      <w:r>
        <w:rPr>
          <w:spacing w:val="80"/>
          <w:sz w:val="24"/>
        </w:rPr>
        <w:t xml:space="preserve"> </w:t>
      </w:r>
      <w:r>
        <w:t>Sous peine de rejet, la demande doit être signifiée au directeur général des élections et au directeur du scrutin. La demande est également signifiée au candidat qui a obtenu le plus grand nombre de votes dans la circonscription</w:t>
      </w:r>
      <w:r>
        <w:rPr>
          <w:spacing w:val="-14"/>
        </w:rPr>
        <w:t xml:space="preserve"> </w:t>
      </w:r>
      <w:r>
        <w:t>et</w:t>
      </w:r>
      <w:r>
        <w:rPr>
          <w:spacing w:val="-13"/>
        </w:rPr>
        <w:t xml:space="preserve"> </w:t>
      </w:r>
      <w:r>
        <w:t>à</w:t>
      </w:r>
      <w:r>
        <w:rPr>
          <w:spacing w:val="-13"/>
        </w:rPr>
        <w:t xml:space="preserve"> </w:t>
      </w:r>
      <w:r>
        <w:t>son</w:t>
      </w:r>
      <w:r>
        <w:rPr>
          <w:spacing w:val="-13"/>
        </w:rPr>
        <w:t xml:space="preserve"> </w:t>
      </w:r>
      <w:r>
        <w:t>représentant</w:t>
      </w:r>
      <w:r>
        <w:rPr>
          <w:spacing w:val="-13"/>
        </w:rPr>
        <w:t xml:space="preserve"> </w:t>
      </w:r>
      <w:r>
        <w:t>officiel</w:t>
      </w:r>
      <w:r>
        <w:rPr>
          <w:spacing w:val="-13"/>
        </w:rPr>
        <w:t xml:space="preserve"> </w:t>
      </w:r>
      <w:r>
        <w:t>et,</w:t>
      </w:r>
      <w:r>
        <w:rPr>
          <w:spacing w:val="-13"/>
        </w:rPr>
        <w:t xml:space="preserve"> </w:t>
      </w:r>
      <w:r>
        <w:t>en</w:t>
      </w:r>
      <w:r>
        <w:rPr>
          <w:spacing w:val="-13"/>
        </w:rPr>
        <w:t xml:space="preserve"> </w:t>
      </w:r>
      <w:r>
        <w:t>cas</w:t>
      </w:r>
      <w:r>
        <w:rPr>
          <w:spacing w:val="-14"/>
        </w:rPr>
        <w:t xml:space="preserve"> </w:t>
      </w:r>
      <w:r>
        <w:t>d’égalité</w:t>
      </w:r>
      <w:r>
        <w:rPr>
          <w:spacing w:val="-13"/>
        </w:rPr>
        <w:t xml:space="preserve"> </w:t>
      </w:r>
      <w:r>
        <w:t>entre</w:t>
      </w:r>
      <w:r>
        <w:rPr>
          <w:spacing w:val="-13"/>
        </w:rPr>
        <w:t xml:space="preserve"> </w:t>
      </w:r>
      <w:r>
        <w:t>ce</w:t>
      </w:r>
      <w:r>
        <w:rPr>
          <w:spacing w:val="-13"/>
        </w:rPr>
        <w:t xml:space="preserve"> </w:t>
      </w:r>
      <w:r>
        <w:t>candidat et d’autres, à ces autres candidats et à leurs représentants officiels.</w:t>
      </w:r>
    </w:p>
    <w:p w14:paraId="3A685DC9" w14:textId="77777777" w:rsidR="00F94940" w:rsidRDefault="00000000">
      <w:pPr>
        <w:pStyle w:val="Corpsdetexte"/>
        <w:spacing w:before="227" w:line="228" w:lineRule="auto"/>
        <w:ind w:right="20" w:firstLine="220"/>
        <w:jc w:val="both"/>
      </w:pPr>
      <w:r>
        <w:t>La demande doit également être notifiée aux candidats qui ne sont pas visés au premier alinéa ainsi qu’à leurs représentants officiels.</w:t>
      </w:r>
    </w:p>
    <w:p w14:paraId="50E2A96E" w14:textId="77777777" w:rsidR="00F94940" w:rsidRDefault="00000000">
      <w:pPr>
        <w:pStyle w:val="Corpsdetexte"/>
        <w:spacing w:before="231" w:line="228" w:lineRule="auto"/>
        <w:ind w:right="18" w:firstLine="220"/>
        <w:jc w:val="both"/>
      </w:pPr>
      <w:r>
        <w:t>La</w:t>
      </w:r>
      <w:r>
        <w:rPr>
          <w:spacing w:val="-7"/>
        </w:rPr>
        <w:t xml:space="preserve"> </w:t>
      </w:r>
      <w:r>
        <w:t>demande</w:t>
      </w:r>
      <w:r>
        <w:rPr>
          <w:spacing w:val="-7"/>
        </w:rPr>
        <w:t xml:space="preserve"> </w:t>
      </w:r>
      <w:r>
        <w:t>doit</w:t>
      </w:r>
      <w:r>
        <w:rPr>
          <w:spacing w:val="-7"/>
        </w:rPr>
        <w:t xml:space="preserve"> </w:t>
      </w:r>
      <w:r>
        <w:t>être</w:t>
      </w:r>
      <w:r>
        <w:rPr>
          <w:spacing w:val="-7"/>
        </w:rPr>
        <w:t xml:space="preserve"> </w:t>
      </w:r>
      <w:r>
        <w:t>déposée</w:t>
      </w:r>
      <w:r>
        <w:rPr>
          <w:spacing w:val="-7"/>
        </w:rPr>
        <w:t xml:space="preserve"> </w:t>
      </w:r>
      <w:r>
        <w:t>au</w:t>
      </w:r>
      <w:r>
        <w:rPr>
          <w:spacing w:val="-7"/>
        </w:rPr>
        <w:t xml:space="preserve"> </w:t>
      </w:r>
      <w:r>
        <w:t>greffe</w:t>
      </w:r>
      <w:r>
        <w:rPr>
          <w:spacing w:val="-7"/>
        </w:rPr>
        <w:t xml:space="preserve"> </w:t>
      </w:r>
      <w:r>
        <w:t>de</w:t>
      </w:r>
      <w:r>
        <w:rPr>
          <w:spacing w:val="-7"/>
        </w:rPr>
        <w:t xml:space="preserve"> </w:t>
      </w:r>
      <w:r>
        <w:t>la</w:t>
      </w:r>
      <w:r>
        <w:rPr>
          <w:spacing w:val="-7"/>
        </w:rPr>
        <w:t xml:space="preserve"> </w:t>
      </w:r>
      <w:r>
        <w:t>Cour</w:t>
      </w:r>
      <w:r>
        <w:rPr>
          <w:spacing w:val="-7"/>
        </w:rPr>
        <w:t xml:space="preserve"> </w:t>
      </w:r>
      <w:r>
        <w:t>du</w:t>
      </w:r>
      <w:r>
        <w:rPr>
          <w:spacing w:val="-7"/>
        </w:rPr>
        <w:t xml:space="preserve"> </w:t>
      </w:r>
      <w:r>
        <w:t>Québec</w:t>
      </w:r>
      <w:r>
        <w:rPr>
          <w:spacing w:val="-7"/>
        </w:rPr>
        <w:t xml:space="preserve"> </w:t>
      </w:r>
      <w:r>
        <w:t>dans</w:t>
      </w:r>
      <w:r>
        <w:rPr>
          <w:spacing w:val="-6"/>
        </w:rPr>
        <w:t xml:space="preserve"> </w:t>
      </w:r>
      <w:r>
        <w:t>les</w:t>
      </w:r>
      <w:r>
        <w:rPr>
          <w:spacing w:val="-7"/>
        </w:rPr>
        <w:t xml:space="preserve"> </w:t>
      </w:r>
      <w:r>
        <w:t>quatre jours qui suivent la fin du recensement des votes. Dans la computation de ce délai, le samedi et les jours fériés ne sont pas comptés.</w:t>
      </w:r>
      <w:r>
        <w:rPr>
          <w:spacing w:val="-9"/>
        </w:rPr>
        <w:t xml:space="preserve"> </w:t>
      </w:r>
      <w:r>
        <w:t>».</w:t>
      </w:r>
    </w:p>
    <w:p w14:paraId="42775641" w14:textId="30C68A08" w:rsidR="00F94940" w:rsidRDefault="00000000" w:rsidP="00C96507">
      <w:pPr>
        <w:pStyle w:val="Paragraphedeliste"/>
        <w:numPr>
          <w:ilvl w:val="0"/>
          <w:numId w:val="2"/>
        </w:numPr>
        <w:tabs>
          <w:tab w:val="left" w:pos="1910"/>
        </w:tabs>
        <w:spacing w:before="214" w:line="232" w:lineRule="exact"/>
        <w:ind w:left="1910" w:hanging="589"/>
      </w:pPr>
      <w:r>
        <w:rPr>
          <w:sz w:val="21"/>
        </w:rPr>
        <w:t>L’article</w:t>
      </w:r>
      <w:r w:rsidRPr="00C96507">
        <w:rPr>
          <w:spacing w:val="28"/>
          <w:sz w:val="21"/>
        </w:rPr>
        <w:t xml:space="preserve"> </w:t>
      </w:r>
      <w:r>
        <w:rPr>
          <w:sz w:val="21"/>
        </w:rPr>
        <w:t>386</w:t>
      </w:r>
      <w:r w:rsidRPr="00C96507">
        <w:rPr>
          <w:spacing w:val="28"/>
          <w:sz w:val="21"/>
        </w:rPr>
        <w:t xml:space="preserve"> </w:t>
      </w:r>
      <w:r>
        <w:rPr>
          <w:sz w:val="21"/>
        </w:rPr>
        <w:t>de</w:t>
      </w:r>
      <w:r w:rsidRPr="00C96507">
        <w:rPr>
          <w:spacing w:val="29"/>
          <w:sz w:val="21"/>
        </w:rPr>
        <w:t xml:space="preserve"> </w:t>
      </w:r>
      <w:r>
        <w:rPr>
          <w:sz w:val="21"/>
        </w:rPr>
        <w:t>cette</w:t>
      </w:r>
      <w:r w:rsidRPr="00C96507">
        <w:rPr>
          <w:spacing w:val="28"/>
          <w:sz w:val="21"/>
        </w:rPr>
        <w:t xml:space="preserve"> </w:t>
      </w:r>
      <w:r>
        <w:rPr>
          <w:sz w:val="21"/>
        </w:rPr>
        <w:t>loi</w:t>
      </w:r>
      <w:r w:rsidRPr="00C96507">
        <w:rPr>
          <w:spacing w:val="29"/>
          <w:sz w:val="21"/>
        </w:rPr>
        <w:t xml:space="preserve"> </w:t>
      </w:r>
      <w:r>
        <w:rPr>
          <w:sz w:val="21"/>
        </w:rPr>
        <w:t>est</w:t>
      </w:r>
      <w:r w:rsidRPr="00C96507">
        <w:rPr>
          <w:spacing w:val="28"/>
          <w:sz w:val="21"/>
        </w:rPr>
        <w:t xml:space="preserve"> </w:t>
      </w:r>
      <w:r>
        <w:rPr>
          <w:sz w:val="21"/>
        </w:rPr>
        <w:t>modifié</w:t>
      </w:r>
      <w:r w:rsidRPr="00C96507">
        <w:rPr>
          <w:spacing w:val="29"/>
          <w:sz w:val="21"/>
        </w:rPr>
        <w:t xml:space="preserve"> </w:t>
      </w:r>
      <w:r>
        <w:rPr>
          <w:sz w:val="21"/>
        </w:rPr>
        <w:t>par</w:t>
      </w:r>
      <w:r w:rsidRPr="00C96507">
        <w:rPr>
          <w:spacing w:val="28"/>
          <w:sz w:val="21"/>
        </w:rPr>
        <w:t xml:space="preserve"> </w:t>
      </w:r>
      <w:r>
        <w:rPr>
          <w:sz w:val="21"/>
        </w:rPr>
        <w:t>l’ajout,</w:t>
      </w:r>
      <w:r w:rsidRPr="00C96507">
        <w:rPr>
          <w:spacing w:val="29"/>
          <w:sz w:val="21"/>
        </w:rPr>
        <w:t xml:space="preserve"> </w:t>
      </w:r>
      <w:r>
        <w:rPr>
          <w:sz w:val="21"/>
        </w:rPr>
        <w:t>à</w:t>
      </w:r>
      <w:r w:rsidRPr="00C96507">
        <w:rPr>
          <w:spacing w:val="28"/>
          <w:sz w:val="21"/>
        </w:rPr>
        <w:t xml:space="preserve"> </w:t>
      </w:r>
      <w:r>
        <w:rPr>
          <w:sz w:val="21"/>
        </w:rPr>
        <w:t>la</w:t>
      </w:r>
      <w:r w:rsidRPr="00C96507">
        <w:rPr>
          <w:spacing w:val="29"/>
          <w:sz w:val="21"/>
        </w:rPr>
        <w:t xml:space="preserve"> </w:t>
      </w:r>
      <w:r>
        <w:rPr>
          <w:sz w:val="21"/>
        </w:rPr>
        <w:t>fin,</w:t>
      </w:r>
      <w:r w:rsidRPr="00C96507">
        <w:rPr>
          <w:spacing w:val="28"/>
          <w:sz w:val="21"/>
        </w:rPr>
        <w:t xml:space="preserve"> </w:t>
      </w:r>
      <w:r>
        <w:rPr>
          <w:sz w:val="21"/>
        </w:rPr>
        <w:t>de</w:t>
      </w:r>
      <w:r w:rsidRPr="00C96507">
        <w:rPr>
          <w:spacing w:val="28"/>
          <w:sz w:val="21"/>
        </w:rPr>
        <w:t xml:space="preserve"> </w:t>
      </w:r>
      <w:r w:rsidRPr="00C96507">
        <w:rPr>
          <w:spacing w:val="-2"/>
          <w:sz w:val="21"/>
        </w:rPr>
        <w:t>l’alinéa</w:t>
      </w:r>
      <w:r w:rsidR="00C96507" w:rsidRPr="00C96507">
        <w:rPr>
          <w:spacing w:val="-2"/>
          <w:sz w:val="21"/>
        </w:rPr>
        <w:t xml:space="preserve"> </w:t>
      </w:r>
      <w:r>
        <w:t>suivant</w:t>
      </w:r>
      <w:r w:rsidRPr="00C96507">
        <w:rPr>
          <w:spacing w:val="-10"/>
        </w:rPr>
        <w:t xml:space="preserve"> :</w:t>
      </w:r>
    </w:p>
    <w:p w14:paraId="3E21D504" w14:textId="5968D739" w:rsidR="00F94940" w:rsidRDefault="00000000" w:rsidP="00C96507">
      <w:pPr>
        <w:pStyle w:val="Corpsdetexte"/>
        <w:spacing w:before="218" w:line="236" w:lineRule="exact"/>
        <w:ind w:left="1541"/>
      </w:pPr>
      <w:r>
        <w:t>«</w:t>
      </w:r>
      <w:r>
        <w:rPr>
          <w:spacing w:val="-21"/>
        </w:rPr>
        <w:t xml:space="preserve"> </w:t>
      </w:r>
      <w:r>
        <w:t>Dans</w:t>
      </w:r>
      <w:r>
        <w:rPr>
          <w:spacing w:val="31"/>
        </w:rPr>
        <w:t xml:space="preserve"> </w:t>
      </w:r>
      <w:r>
        <w:t>la</w:t>
      </w:r>
      <w:r>
        <w:rPr>
          <w:spacing w:val="31"/>
        </w:rPr>
        <w:t xml:space="preserve"> </w:t>
      </w:r>
      <w:r>
        <w:t>computation</w:t>
      </w:r>
      <w:r>
        <w:rPr>
          <w:spacing w:val="31"/>
        </w:rPr>
        <w:t xml:space="preserve"> </w:t>
      </w:r>
      <w:r>
        <w:t>du</w:t>
      </w:r>
      <w:r>
        <w:rPr>
          <w:spacing w:val="31"/>
        </w:rPr>
        <w:t xml:space="preserve"> </w:t>
      </w:r>
      <w:r>
        <w:t>délai</w:t>
      </w:r>
      <w:r>
        <w:rPr>
          <w:spacing w:val="31"/>
        </w:rPr>
        <w:t xml:space="preserve"> </w:t>
      </w:r>
      <w:r>
        <w:t>prévu</w:t>
      </w:r>
      <w:r>
        <w:rPr>
          <w:spacing w:val="31"/>
        </w:rPr>
        <w:t xml:space="preserve"> </w:t>
      </w:r>
      <w:r>
        <w:t>au</w:t>
      </w:r>
      <w:r>
        <w:rPr>
          <w:spacing w:val="31"/>
        </w:rPr>
        <w:t xml:space="preserve"> </w:t>
      </w:r>
      <w:r>
        <w:t>premier</w:t>
      </w:r>
      <w:r>
        <w:rPr>
          <w:spacing w:val="31"/>
        </w:rPr>
        <w:t xml:space="preserve"> </w:t>
      </w:r>
      <w:r>
        <w:t>alinéa,</w:t>
      </w:r>
      <w:r>
        <w:rPr>
          <w:spacing w:val="31"/>
        </w:rPr>
        <w:t xml:space="preserve"> </w:t>
      </w:r>
      <w:r>
        <w:t>le</w:t>
      </w:r>
      <w:r>
        <w:rPr>
          <w:spacing w:val="31"/>
        </w:rPr>
        <w:t xml:space="preserve"> </w:t>
      </w:r>
      <w:r>
        <w:t>samedi</w:t>
      </w:r>
      <w:r>
        <w:rPr>
          <w:spacing w:val="31"/>
        </w:rPr>
        <w:t xml:space="preserve"> </w:t>
      </w:r>
      <w:r>
        <w:t>et</w:t>
      </w:r>
      <w:r>
        <w:rPr>
          <w:spacing w:val="31"/>
        </w:rPr>
        <w:t xml:space="preserve"> </w:t>
      </w:r>
      <w:r>
        <w:rPr>
          <w:spacing w:val="-5"/>
        </w:rPr>
        <w:t>les</w:t>
      </w:r>
      <w:r w:rsidR="00C96507">
        <w:rPr>
          <w:spacing w:val="-5"/>
        </w:rPr>
        <w:t xml:space="preserve"> </w:t>
      </w:r>
      <w:r>
        <w:t>jours</w:t>
      </w:r>
      <w:r>
        <w:rPr>
          <w:spacing w:val="10"/>
        </w:rPr>
        <w:t xml:space="preserve"> </w:t>
      </w:r>
      <w:r>
        <w:t>fériés</w:t>
      </w:r>
      <w:r>
        <w:rPr>
          <w:spacing w:val="13"/>
        </w:rPr>
        <w:t xml:space="preserve"> </w:t>
      </w:r>
      <w:r>
        <w:t>ne</w:t>
      </w:r>
      <w:r>
        <w:rPr>
          <w:spacing w:val="13"/>
        </w:rPr>
        <w:t xml:space="preserve"> </w:t>
      </w:r>
      <w:r>
        <w:t>sont</w:t>
      </w:r>
      <w:r>
        <w:rPr>
          <w:spacing w:val="13"/>
        </w:rPr>
        <w:t xml:space="preserve"> </w:t>
      </w:r>
      <w:r>
        <w:t>pas</w:t>
      </w:r>
      <w:r>
        <w:rPr>
          <w:spacing w:val="13"/>
        </w:rPr>
        <w:t xml:space="preserve"> </w:t>
      </w:r>
      <w:r>
        <w:t>comptés.</w:t>
      </w:r>
      <w:r>
        <w:rPr>
          <w:spacing w:val="-16"/>
        </w:rPr>
        <w:t xml:space="preserve"> </w:t>
      </w:r>
      <w:r>
        <w:rPr>
          <w:spacing w:val="-5"/>
        </w:rPr>
        <w:t>».</w:t>
      </w:r>
    </w:p>
    <w:p w14:paraId="67AE89C7" w14:textId="77777777" w:rsidR="00C96507" w:rsidRDefault="00C96507">
      <w:pPr>
        <w:pStyle w:val="Corpsdetexte"/>
        <w:spacing w:line="236" w:lineRule="exact"/>
      </w:pPr>
    </w:p>
    <w:p w14:paraId="1A5CE440" w14:textId="77777777" w:rsidR="00F94940" w:rsidRDefault="00000000" w:rsidP="00247BFA">
      <w:pPr>
        <w:pStyle w:val="Paragraphedeliste"/>
        <w:numPr>
          <w:ilvl w:val="0"/>
          <w:numId w:val="2"/>
        </w:numPr>
        <w:tabs>
          <w:tab w:val="left" w:pos="1902"/>
        </w:tabs>
        <w:spacing w:before="48"/>
        <w:ind w:left="1902" w:hanging="581"/>
        <w:rPr>
          <w:sz w:val="21"/>
        </w:rPr>
      </w:pPr>
      <w:r>
        <w:rPr>
          <w:sz w:val="21"/>
        </w:rPr>
        <w:t>Cette</w:t>
      </w:r>
      <w:r>
        <w:rPr>
          <w:spacing w:val="13"/>
          <w:sz w:val="21"/>
        </w:rPr>
        <w:t xml:space="preserve"> </w:t>
      </w:r>
      <w:r>
        <w:rPr>
          <w:sz w:val="21"/>
        </w:rPr>
        <w:t>loi</w:t>
      </w:r>
      <w:r>
        <w:rPr>
          <w:spacing w:val="13"/>
          <w:sz w:val="21"/>
        </w:rPr>
        <w:t xml:space="preserve"> </w:t>
      </w:r>
      <w:r>
        <w:rPr>
          <w:sz w:val="21"/>
        </w:rPr>
        <w:t>est</w:t>
      </w:r>
      <w:r>
        <w:rPr>
          <w:spacing w:val="12"/>
          <w:sz w:val="21"/>
        </w:rPr>
        <w:t xml:space="preserve"> </w:t>
      </w:r>
      <w:r>
        <w:rPr>
          <w:sz w:val="21"/>
        </w:rPr>
        <w:t>modifiée</w:t>
      </w:r>
      <w:r>
        <w:rPr>
          <w:spacing w:val="12"/>
          <w:sz w:val="21"/>
        </w:rPr>
        <w:t xml:space="preserve"> </w:t>
      </w:r>
      <w:r>
        <w:rPr>
          <w:sz w:val="21"/>
        </w:rPr>
        <w:t>par</w:t>
      </w:r>
      <w:r>
        <w:rPr>
          <w:spacing w:val="13"/>
          <w:sz w:val="21"/>
        </w:rPr>
        <w:t xml:space="preserve"> </w:t>
      </w:r>
      <w:r>
        <w:rPr>
          <w:sz w:val="21"/>
        </w:rPr>
        <w:t>l’insertion,</w:t>
      </w:r>
      <w:r>
        <w:rPr>
          <w:spacing w:val="14"/>
          <w:sz w:val="21"/>
        </w:rPr>
        <w:t xml:space="preserve"> </w:t>
      </w:r>
      <w:r>
        <w:rPr>
          <w:sz w:val="21"/>
        </w:rPr>
        <w:t>après</w:t>
      </w:r>
      <w:r>
        <w:rPr>
          <w:spacing w:val="13"/>
          <w:sz w:val="21"/>
        </w:rPr>
        <w:t xml:space="preserve"> </w:t>
      </w:r>
      <w:r>
        <w:rPr>
          <w:sz w:val="21"/>
        </w:rPr>
        <w:t>l’article</w:t>
      </w:r>
      <w:r>
        <w:rPr>
          <w:spacing w:val="13"/>
          <w:sz w:val="21"/>
        </w:rPr>
        <w:t xml:space="preserve"> </w:t>
      </w:r>
      <w:r>
        <w:rPr>
          <w:sz w:val="21"/>
        </w:rPr>
        <w:t>396,</w:t>
      </w:r>
      <w:r>
        <w:rPr>
          <w:spacing w:val="13"/>
          <w:sz w:val="21"/>
        </w:rPr>
        <w:t xml:space="preserve"> </w:t>
      </w:r>
      <w:r>
        <w:rPr>
          <w:sz w:val="21"/>
        </w:rPr>
        <w:t>du</w:t>
      </w:r>
      <w:r>
        <w:rPr>
          <w:spacing w:val="14"/>
          <w:sz w:val="21"/>
        </w:rPr>
        <w:t xml:space="preserve"> </w:t>
      </w:r>
      <w:r>
        <w:rPr>
          <w:sz w:val="21"/>
        </w:rPr>
        <w:t>suivant</w:t>
      </w:r>
      <w:r>
        <w:rPr>
          <w:spacing w:val="-18"/>
          <w:sz w:val="21"/>
        </w:rPr>
        <w:t xml:space="preserve"> </w:t>
      </w:r>
      <w:r>
        <w:rPr>
          <w:spacing w:val="-10"/>
          <w:sz w:val="21"/>
        </w:rPr>
        <w:t>:</w:t>
      </w:r>
    </w:p>
    <w:p w14:paraId="78AD2D69" w14:textId="77777777" w:rsidR="00F94940" w:rsidRDefault="00000000" w:rsidP="00247BFA">
      <w:pPr>
        <w:pStyle w:val="Corpsdetexte"/>
        <w:spacing w:before="197" w:line="225" w:lineRule="auto"/>
        <w:ind w:right="20" w:firstLine="220"/>
        <w:jc w:val="both"/>
      </w:pPr>
      <w:r>
        <w:t>«</w:t>
      </w:r>
      <w:r>
        <w:rPr>
          <w:spacing w:val="-14"/>
        </w:rPr>
        <w:t xml:space="preserve"> </w:t>
      </w:r>
      <w:r>
        <w:rPr>
          <w:sz w:val="24"/>
        </w:rPr>
        <w:t>396.1.</w:t>
      </w:r>
      <w:r>
        <w:rPr>
          <w:spacing w:val="80"/>
          <w:sz w:val="24"/>
        </w:rPr>
        <w:t xml:space="preserve"> </w:t>
      </w:r>
      <w:r>
        <w:t>Le directeur général des élections rembourse au candidat la</w:t>
      </w:r>
      <w:r>
        <w:rPr>
          <w:spacing w:val="40"/>
        </w:rPr>
        <w:t xml:space="preserve"> </w:t>
      </w:r>
      <w:r>
        <w:t>moitié des frais liés à une demande de dépouillement judiciaire jusqu’à concurrence de 20 000 $.</w:t>
      </w:r>
    </w:p>
    <w:p w14:paraId="26B3FDE5" w14:textId="77777777" w:rsidR="00F94940" w:rsidRDefault="00000000">
      <w:pPr>
        <w:pStyle w:val="Corpsdetexte"/>
        <w:spacing w:before="231" w:line="228" w:lineRule="auto"/>
        <w:ind w:right="20" w:firstLine="220"/>
        <w:jc w:val="both"/>
      </w:pPr>
      <w:r>
        <w:t>La</w:t>
      </w:r>
      <w:r>
        <w:rPr>
          <w:spacing w:val="-4"/>
        </w:rPr>
        <w:t xml:space="preserve"> </w:t>
      </w:r>
      <w:r>
        <w:t>demande</w:t>
      </w:r>
      <w:r>
        <w:rPr>
          <w:spacing w:val="-4"/>
        </w:rPr>
        <w:t xml:space="preserve"> </w:t>
      </w:r>
      <w:r>
        <w:t>de</w:t>
      </w:r>
      <w:r>
        <w:rPr>
          <w:spacing w:val="-4"/>
        </w:rPr>
        <w:t xml:space="preserve"> </w:t>
      </w:r>
      <w:r>
        <w:t>remboursement</w:t>
      </w:r>
      <w:r>
        <w:rPr>
          <w:spacing w:val="-5"/>
        </w:rPr>
        <w:t xml:space="preserve"> </w:t>
      </w:r>
      <w:r>
        <w:t>doit</w:t>
      </w:r>
      <w:r>
        <w:rPr>
          <w:spacing w:val="-4"/>
        </w:rPr>
        <w:t xml:space="preserve"> </w:t>
      </w:r>
      <w:r>
        <w:t>être</w:t>
      </w:r>
      <w:r>
        <w:rPr>
          <w:spacing w:val="-4"/>
        </w:rPr>
        <w:t xml:space="preserve"> </w:t>
      </w:r>
      <w:r>
        <w:t>transmise</w:t>
      </w:r>
      <w:r>
        <w:rPr>
          <w:spacing w:val="-5"/>
        </w:rPr>
        <w:t xml:space="preserve"> </w:t>
      </w:r>
      <w:r>
        <w:t>suivant</w:t>
      </w:r>
      <w:r>
        <w:rPr>
          <w:spacing w:val="-4"/>
        </w:rPr>
        <w:t xml:space="preserve"> </w:t>
      </w:r>
      <w:r>
        <w:t>la</w:t>
      </w:r>
      <w:r>
        <w:rPr>
          <w:spacing w:val="-4"/>
        </w:rPr>
        <w:t xml:space="preserve"> </w:t>
      </w:r>
      <w:r>
        <w:t>forme</w:t>
      </w:r>
      <w:r>
        <w:rPr>
          <w:spacing w:val="-4"/>
        </w:rPr>
        <w:t xml:space="preserve"> </w:t>
      </w:r>
      <w:r>
        <w:t>prescrite par</w:t>
      </w:r>
      <w:r>
        <w:rPr>
          <w:spacing w:val="-11"/>
        </w:rPr>
        <w:t xml:space="preserve"> </w:t>
      </w:r>
      <w:r>
        <w:t>le</w:t>
      </w:r>
      <w:r>
        <w:rPr>
          <w:spacing w:val="-11"/>
        </w:rPr>
        <w:t xml:space="preserve"> </w:t>
      </w:r>
      <w:r>
        <w:t>directeur</w:t>
      </w:r>
      <w:r>
        <w:rPr>
          <w:spacing w:val="-10"/>
        </w:rPr>
        <w:t xml:space="preserve"> </w:t>
      </w:r>
      <w:r>
        <w:t>général</w:t>
      </w:r>
      <w:r>
        <w:rPr>
          <w:spacing w:val="-11"/>
        </w:rPr>
        <w:t xml:space="preserve"> </w:t>
      </w:r>
      <w:r>
        <w:t>des</w:t>
      </w:r>
      <w:r>
        <w:rPr>
          <w:spacing w:val="-11"/>
        </w:rPr>
        <w:t xml:space="preserve"> </w:t>
      </w:r>
      <w:r>
        <w:t>élections</w:t>
      </w:r>
      <w:r>
        <w:rPr>
          <w:spacing w:val="-10"/>
        </w:rPr>
        <w:t xml:space="preserve"> </w:t>
      </w:r>
      <w:r>
        <w:t>et</w:t>
      </w:r>
      <w:r>
        <w:rPr>
          <w:spacing w:val="-11"/>
        </w:rPr>
        <w:t xml:space="preserve"> </w:t>
      </w:r>
      <w:r>
        <w:t>indiquer</w:t>
      </w:r>
      <w:r>
        <w:rPr>
          <w:spacing w:val="-11"/>
        </w:rPr>
        <w:t xml:space="preserve"> </w:t>
      </w:r>
      <w:r>
        <w:t>le</w:t>
      </w:r>
      <w:r>
        <w:rPr>
          <w:spacing w:val="-11"/>
        </w:rPr>
        <w:t xml:space="preserve"> </w:t>
      </w:r>
      <w:r>
        <w:t>montant</w:t>
      </w:r>
      <w:r>
        <w:rPr>
          <w:spacing w:val="-11"/>
        </w:rPr>
        <w:t xml:space="preserve"> </w:t>
      </w:r>
      <w:r>
        <w:t>et</w:t>
      </w:r>
      <w:r>
        <w:rPr>
          <w:spacing w:val="-11"/>
        </w:rPr>
        <w:t xml:space="preserve"> </w:t>
      </w:r>
      <w:r>
        <w:t>la</w:t>
      </w:r>
      <w:r>
        <w:rPr>
          <w:spacing w:val="-11"/>
        </w:rPr>
        <w:t xml:space="preserve"> </w:t>
      </w:r>
      <w:r>
        <w:t>nature</w:t>
      </w:r>
      <w:r>
        <w:rPr>
          <w:spacing w:val="-11"/>
        </w:rPr>
        <w:t xml:space="preserve"> </w:t>
      </w:r>
      <w:r>
        <w:t>des</w:t>
      </w:r>
      <w:r>
        <w:rPr>
          <w:spacing w:val="-11"/>
        </w:rPr>
        <w:t xml:space="preserve"> </w:t>
      </w:r>
      <w:r>
        <w:t>frais.</w:t>
      </w:r>
    </w:p>
    <w:p w14:paraId="622011A2" w14:textId="4A33B09C" w:rsidR="00F94940" w:rsidRDefault="00000000" w:rsidP="00247BFA">
      <w:pPr>
        <w:pStyle w:val="Corpsdetexte"/>
        <w:spacing w:before="231" w:line="228" w:lineRule="auto"/>
        <w:ind w:right="19" w:firstLine="220"/>
        <w:jc w:val="both"/>
      </w:pPr>
      <w:r>
        <w:t>Le montant prévu au premier alinéa est ajusté le 1</w:t>
      </w:r>
      <w:r>
        <w:rPr>
          <w:position w:val="8"/>
          <w:sz w:val="10"/>
        </w:rPr>
        <w:t>er</w:t>
      </w:r>
      <w:r>
        <w:rPr>
          <w:spacing w:val="30"/>
          <w:position w:val="8"/>
          <w:sz w:val="10"/>
        </w:rPr>
        <w:t xml:space="preserve"> </w:t>
      </w:r>
      <w:r>
        <w:t>janvier de chaque année selon la variation de l’indice moyen des prix à la consommation pour l’année précédente en prenant comme base l’indice établi pour l’ensemble du Québec par Statistique Canada. Ce montant est diminué au dollar le plus près s’il comprend</w:t>
      </w:r>
      <w:r w:rsidRPr="00247BFA">
        <w:t xml:space="preserve"> </w:t>
      </w:r>
      <w:r>
        <w:t>une</w:t>
      </w:r>
      <w:r w:rsidRPr="00247BFA">
        <w:t xml:space="preserve"> </w:t>
      </w:r>
      <w:r>
        <w:t>fraction</w:t>
      </w:r>
      <w:r w:rsidRPr="00247BFA">
        <w:t xml:space="preserve"> </w:t>
      </w:r>
      <w:r>
        <w:t>inférieure</w:t>
      </w:r>
      <w:r w:rsidRPr="00247BFA">
        <w:t xml:space="preserve"> </w:t>
      </w:r>
      <w:r>
        <w:t>à</w:t>
      </w:r>
      <w:r w:rsidRPr="00247BFA">
        <w:t xml:space="preserve"> </w:t>
      </w:r>
      <w:r>
        <w:t>0,50</w:t>
      </w:r>
      <w:r w:rsidRPr="00247BFA">
        <w:rPr>
          <w:spacing w:val="-14"/>
        </w:rPr>
        <w:t xml:space="preserve"> </w:t>
      </w:r>
      <w:r>
        <w:t>$</w:t>
      </w:r>
      <w:r w:rsidRPr="00247BFA">
        <w:t xml:space="preserve"> </w:t>
      </w:r>
      <w:r>
        <w:t>et</w:t>
      </w:r>
      <w:r w:rsidRPr="00247BFA">
        <w:t xml:space="preserve"> </w:t>
      </w:r>
      <w:r>
        <w:t>il</w:t>
      </w:r>
      <w:r w:rsidRPr="00247BFA">
        <w:t xml:space="preserve"> </w:t>
      </w:r>
      <w:r>
        <w:t>est</w:t>
      </w:r>
      <w:r w:rsidRPr="00247BFA">
        <w:t xml:space="preserve"> </w:t>
      </w:r>
      <w:r>
        <w:t>augmenté</w:t>
      </w:r>
      <w:r w:rsidRPr="00247BFA">
        <w:t xml:space="preserve"> </w:t>
      </w:r>
      <w:r>
        <w:t>au</w:t>
      </w:r>
      <w:r w:rsidRPr="00247BFA">
        <w:t xml:space="preserve"> </w:t>
      </w:r>
      <w:r>
        <w:t>dollar</w:t>
      </w:r>
      <w:r w:rsidRPr="00247BFA">
        <w:t xml:space="preserve"> </w:t>
      </w:r>
      <w:r>
        <w:t>le</w:t>
      </w:r>
      <w:r w:rsidRPr="00247BFA">
        <w:t xml:space="preserve"> plus</w:t>
      </w:r>
      <w:r w:rsidR="00CB7079">
        <w:t xml:space="preserve"> </w:t>
      </w:r>
      <w:r>
        <w:t>près s’il comprend une fraction égale ou supérieure à 0,50</w:t>
      </w:r>
      <w:r>
        <w:rPr>
          <w:spacing w:val="-14"/>
        </w:rPr>
        <w:t xml:space="preserve"> </w:t>
      </w:r>
      <w:r>
        <w:t xml:space="preserve">$. Le directeur général des élections publie à la </w:t>
      </w:r>
      <w:r>
        <w:rPr>
          <w:i/>
        </w:rPr>
        <w:t xml:space="preserve">Gazette </w:t>
      </w:r>
      <w:proofErr w:type="spellStart"/>
      <w:r>
        <w:rPr>
          <w:i/>
        </w:rPr>
        <w:t>oficielle</w:t>
      </w:r>
      <w:proofErr w:type="spellEnd"/>
      <w:r>
        <w:rPr>
          <w:i/>
        </w:rPr>
        <w:t xml:space="preserve"> du Québec </w:t>
      </w:r>
      <w:r>
        <w:t xml:space="preserve">le résultat de cet </w:t>
      </w:r>
      <w:r>
        <w:lastRenderedPageBreak/>
        <w:t>ajustement.</w:t>
      </w:r>
      <w:r>
        <w:rPr>
          <w:spacing w:val="-21"/>
        </w:rPr>
        <w:t xml:space="preserve"> </w:t>
      </w:r>
      <w:r>
        <w:t>».</w:t>
      </w:r>
    </w:p>
    <w:p w14:paraId="03514CB8" w14:textId="77777777" w:rsidR="00F94940" w:rsidRDefault="00000000" w:rsidP="00247BFA">
      <w:pPr>
        <w:pStyle w:val="Paragraphedeliste"/>
        <w:numPr>
          <w:ilvl w:val="0"/>
          <w:numId w:val="2"/>
        </w:numPr>
        <w:tabs>
          <w:tab w:val="left" w:pos="1897"/>
        </w:tabs>
        <w:spacing w:before="233" w:line="223" w:lineRule="auto"/>
        <w:ind w:right="21" w:firstLine="0"/>
        <w:jc w:val="both"/>
        <w:rPr>
          <w:sz w:val="21"/>
        </w:rPr>
      </w:pPr>
      <w:r>
        <w:rPr>
          <w:spacing w:val="-2"/>
          <w:sz w:val="21"/>
        </w:rPr>
        <w:t>L’article</w:t>
      </w:r>
      <w:r>
        <w:rPr>
          <w:spacing w:val="-12"/>
          <w:sz w:val="21"/>
        </w:rPr>
        <w:t xml:space="preserve"> </w:t>
      </w:r>
      <w:r>
        <w:rPr>
          <w:spacing w:val="-2"/>
          <w:sz w:val="21"/>
        </w:rPr>
        <w:t>404</w:t>
      </w:r>
      <w:r>
        <w:rPr>
          <w:spacing w:val="-11"/>
          <w:sz w:val="21"/>
        </w:rPr>
        <w:t xml:space="preserve"> </w:t>
      </w:r>
      <w:r>
        <w:rPr>
          <w:spacing w:val="-2"/>
          <w:sz w:val="21"/>
        </w:rPr>
        <w:t>de</w:t>
      </w:r>
      <w:r>
        <w:rPr>
          <w:spacing w:val="-11"/>
          <w:sz w:val="21"/>
        </w:rPr>
        <w:t xml:space="preserve"> </w:t>
      </w:r>
      <w:r>
        <w:rPr>
          <w:spacing w:val="-2"/>
          <w:sz w:val="21"/>
        </w:rPr>
        <w:t>cette</w:t>
      </w:r>
      <w:r>
        <w:rPr>
          <w:spacing w:val="-11"/>
          <w:sz w:val="21"/>
        </w:rPr>
        <w:t xml:space="preserve"> </w:t>
      </w:r>
      <w:r>
        <w:rPr>
          <w:spacing w:val="-2"/>
          <w:sz w:val="21"/>
        </w:rPr>
        <w:t>loi</w:t>
      </w:r>
      <w:r>
        <w:rPr>
          <w:spacing w:val="-11"/>
          <w:sz w:val="21"/>
        </w:rPr>
        <w:t xml:space="preserve"> </w:t>
      </w:r>
      <w:r>
        <w:rPr>
          <w:spacing w:val="-2"/>
          <w:sz w:val="21"/>
        </w:rPr>
        <w:t>est</w:t>
      </w:r>
      <w:r>
        <w:rPr>
          <w:spacing w:val="-11"/>
          <w:sz w:val="21"/>
        </w:rPr>
        <w:t xml:space="preserve"> </w:t>
      </w:r>
      <w:r>
        <w:rPr>
          <w:spacing w:val="-2"/>
          <w:sz w:val="21"/>
        </w:rPr>
        <w:t>modifié</w:t>
      </w:r>
      <w:r>
        <w:rPr>
          <w:spacing w:val="-11"/>
          <w:sz w:val="21"/>
        </w:rPr>
        <w:t xml:space="preserve"> </w:t>
      </w:r>
      <w:r>
        <w:rPr>
          <w:spacing w:val="-2"/>
          <w:sz w:val="21"/>
        </w:rPr>
        <w:t>par</w:t>
      </w:r>
      <w:r>
        <w:rPr>
          <w:spacing w:val="-11"/>
          <w:sz w:val="21"/>
        </w:rPr>
        <w:t xml:space="preserve"> </w:t>
      </w:r>
      <w:r>
        <w:rPr>
          <w:spacing w:val="-2"/>
          <w:sz w:val="21"/>
        </w:rPr>
        <w:t>l’insertion,</w:t>
      </w:r>
      <w:r>
        <w:rPr>
          <w:spacing w:val="-12"/>
          <w:sz w:val="21"/>
        </w:rPr>
        <w:t xml:space="preserve"> </w:t>
      </w:r>
      <w:r>
        <w:rPr>
          <w:spacing w:val="-2"/>
          <w:sz w:val="21"/>
        </w:rPr>
        <w:t>dans</w:t>
      </w:r>
      <w:r>
        <w:rPr>
          <w:spacing w:val="-11"/>
          <w:sz w:val="21"/>
        </w:rPr>
        <w:t xml:space="preserve"> </w:t>
      </w:r>
      <w:r>
        <w:rPr>
          <w:spacing w:val="-2"/>
          <w:sz w:val="21"/>
        </w:rPr>
        <w:t>le</w:t>
      </w:r>
      <w:r>
        <w:rPr>
          <w:spacing w:val="-11"/>
          <w:sz w:val="21"/>
        </w:rPr>
        <w:t xml:space="preserve"> </w:t>
      </w:r>
      <w:r>
        <w:rPr>
          <w:spacing w:val="-2"/>
          <w:sz w:val="21"/>
        </w:rPr>
        <w:t>paragraphe</w:t>
      </w:r>
      <w:r>
        <w:rPr>
          <w:spacing w:val="-11"/>
          <w:sz w:val="21"/>
        </w:rPr>
        <w:t xml:space="preserve"> </w:t>
      </w:r>
      <w:r>
        <w:rPr>
          <w:spacing w:val="-2"/>
          <w:sz w:val="21"/>
        </w:rPr>
        <w:t xml:space="preserve">11° </w:t>
      </w:r>
      <w:r>
        <w:rPr>
          <w:sz w:val="21"/>
        </w:rPr>
        <w:t>et après «</w:t>
      </w:r>
      <w:r>
        <w:rPr>
          <w:spacing w:val="-11"/>
          <w:sz w:val="21"/>
        </w:rPr>
        <w:t xml:space="preserve"> </w:t>
      </w:r>
      <w:r>
        <w:rPr>
          <w:sz w:val="21"/>
        </w:rPr>
        <w:t>représentant officiel</w:t>
      </w:r>
      <w:r>
        <w:rPr>
          <w:spacing w:val="-11"/>
          <w:sz w:val="21"/>
        </w:rPr>
        <w:t xml:space="preserve"> </w:t>
      </w:r>
      <w:r>
        <w:rPr>
          <w:sz w:val="21"/>
        </w:rPr>
        <w:t>», de «</w:t>
      </w:r>
      <w:r>
        <w:rPr>
          <w:spacing w:val="-11"/>
          <w:sz w:val="21"/>
        </w:rPr>
        <w:t xml:space="preserve"> </w:t>
      </w:r>
      <w:r>
        <w:rPr>
          <w:sz w:val="21"/>
        </w:rPr>
        <w:t>ou à son adjoint</w:t>
      </w:r>
      <w:r>
        <w:rPr>
          <w:spacing w:val="-11"/>
          <w:sz w:val="21"/>
        </w:rPr>
        <w:t xml:space="preserve"> </w:t>
      </w:r>
      <w:r>
        <w:rPr>
          <w:sz w:val="21"/>
        </w:rPr>
        <w:t>».</w:t>
      </w:r>
    </w:p>
    <w:p w14:paraId="60F8F2A7" w14:textId="77777777" w:rsidR="00F94940" w:rsidRDefault="00000000" w:rsidP="00247BFA">
      <w:pPr>
        <w:pStyle w:val="Paragraphedeliste"/>
        <w:numPr>
          <w:ilvl w:val="0"/>
          <w:numId w:val="2"/>
        </w:numPr>
        <w:tabs>
          <w:tab w:val="left" w:pos="1908"/>
        </w:tabs>
        <w:spacing w:before="226" w:line="225" w:lineRule="auto"/>
        <w:ind w:right="20" w:firstLine="0"/>
        <w:jc w:val="both"/>
        <w:rPr>
          <w:sz w:val="21"/>
        </w:rPr>
      </w:pPr>
      <w:r>
        <w:rPr>
          <w:sz w:val="21"/>
        </w:rPr>
        <w:t>L’article 406 de cette loi est modifié par l’insertion, après la première phrase du premier alinéa, de la phrase suivante</w:t>
      </w:r>
      <w:r>
        <w:rPr>
          <w:spacing w:val="-14"/>
          <w:sz w:val="21"/>
        </w:rPr>
        <w:t xml:space="preserve"> </w:t>
      </w:r>
      <w:r>
        <w:rPr>
          <w:sz w:val="21"/>
        </w:rPr>
        <w:t>: «</w:t>
      </w:r>
      <w:r>
        <w:rPr>
          <w:spacing w:val="-14"/>
          <w:sz w:val="21"/>
        </w:rPr>
        <w:t xml:space="preserve"> </w:t>
      </w:r>
      <w:r>
        <w:rPr>
          <w:sz w:val="21"/>
        </w:rPr>
        <w:t>Une personne désignée comme adjoint doit confirmer par écrit qu’elle accepte cette fonction.</w:t>
      </w:r>
      <w:r>
        <w:rPr>
          <w:spacing w:val="-7"/>
          <w:sz w:val="21"/>
        </w:rPr>
        <w:t xml:space="preserve"> </w:t>
      </w:r>
      <w:r>
        <w:rPr>
          <w:sz w:val="21"/>
        </w:rPr>
        <w:t>».</w:t>
      </w:r>
    </w:p>
    <w:p w14:paraId="4981D945" w14:textId="77777777" w:rsidR="00F94940" w:rsidRDefault="00000000" w:rsidP="00247BFA">
      <w:pPr>
        <w:pStyle w:val="Paragraphedeliste"/>
        <w:numPr>
          <w:ilvl w:val="0"/>
          <w:numId w:val="2"/>
        </w:numPr>
        <w:tabs>
          <w:tab w:val="left" w:pos="1900"/>
        </w:tabs>
        <w:spacing w:before="229" w:line="223" w:lineRule="auto"/>
        <w:ind w:right="21" w:firstLine="0"/>
        <w:jc w:val="both"/>
        <w:rPr>
          <w:sz w:val="21"/>
        </w:rPr>
      </w:pPr>
      <w:r>
        <w:rPr>
          <w:sz w:val="21"/>
        </w:rPr>
        <w:t>L’article 414 de cette loi est modifié par l’insertion, dans le quatrième alinéa et après «</w:t>
      </w:r>
      <w:r>
        <w:rPr>
          <w:spacing w:val="-10"/>
          <w:sz w:val="21"/>
        </w:rPr>
        <w:t xml:space="preserve"> </w:t>
      </w:r>
      <w:r>
        <w:rPr>
          <w:sz w:val="21"/>
        </w:rPr>
        <w:t>représentant officiel</w:t>
      </w:r>
      <w:r>
        <w:rPr>
          <w:spacing w:val="-10"/>
          <w:sz w:val="21"/>
        </w:rPr>
        <w:t xml:space="preserve"> </w:t>
      </w:r>
      <w:r>
        <w:rPr>
          <w:sz w:val="21"/>
        </w:rPr>
        <w:t xml:space="preserve">», de </w:t>
      </w:r>
      <w:proofErr w:type="gramStart"/>
      <w:r>
        <w:rPr>
          <w:sz w:val="21"/>
        </w:rPr>
        <w:t>«</w:t>
      </w:r>
      <w:r>
        <w:rPr>
          <w:spacing w:val="-10"/>
          <w:sz w:val="21"/>
        </w:rPr>
        <w:t xml:space="preserve"> </w:t>
      </w:r>
      <w:r>
        <w:rPr>
          <w:sz w:val="21"/>
        </w:rPr>
        <w:t>,</w:t>
      </w:r>
      <w:proofErr w:type="gramEnd"/>
      <w:r>
        <w:rPr>
          <w:sz w:val="21"/>
        </w:rPr>
        <w:t xml:space="preserve"> son adjoint</w:t>
      </w:r>
      <w:r>
        <w:rPr>
          <w:spacing w:val="-6"/>
          <w:sz w:val="21"/>
        </w:rPr>
        <w:t xml:space="preserve"> </w:t>
      </w:r>
      <w:r>
        <w:rPr>
          <w:sz w:val="21"/>
        </w:rPr>
        <w:t>».</w:t>
      </w:r>
    </w:p>
    <w:p w14:paraId="15790C6D" w14:textId="77777777" w:rsidR="00F94940" w:rsidRDefault="00000000" w:rsidP="00247BFA">
      <w:pPr>
        <w:pStyle w:val="Paragraphedeliste"/>
        <w:numPr>
          <w:ilvl w:val="0"/>
          <w:numId w:val="2"/>
        </w:numPr>
        <w:tabs>
          <w:tab w:val="left" w:pos="1861"/>
        </w:tabs>
        <w:ind w:left="1861" w:hanging="540"/>
        <w:rPr>
          <w:sz w:val="21"/>
        </w:rPr>
      </w:pPr>
      <w:r>
        <w:rPr>
          <w:sz w:val="21"/>
        </w:rPr>
        <w:t>L’article</w:t>
      </w:r>
      <w:r>
        <w:rPr>
          <w:spacing w:val="7"/>
          <w:sz w:val="21"/>
        </w:rPr>
        <w:t xml:space="preserve"> </w:t>
      </w:r>
      <w:r>
        <w:rPr>
          <w:sz w:val="21"/>
        </w:rPr>
        <w:t>419</w:t>
      </w:r>
      <w:r>
        <w:rPr>
          <w:spacing w:val="8"/>
          <w:sz w:val="21"/>
        </w:rPr>
        <w:t xml:space="preserve"> </w:t>
      </w:r>
      <w:r>
        <w:rPr>
          <w:sz w:val="21"/>
        </w:rPr>
        <w:t>de</w:t>
      </w:r>
      <w:r>
        <w:rPr>
          <w:spacing w:val="8"/>
          <w:sz w:val="21"/>
        </w:rPr>
        <w:t xml:space="preserve"> </w:t>
      </w:r>
      <w:r>
        <w:rPr>
          <w:sz w:val="21"/>
        </w:rPr>
        <w:t>cette</w:t>
      </w:r>
      <w:r>
        <w:rPr>
          <w:spacing w:val="7"/>
          <w:sz w:val="21"/>
        </w:rPr>
        <w:t xml:space="preserve"> </w:t>
      </w:r>
      <w:r>
        <w:rPr>
          <w:sz w:val="21"/>
        </w:rPr>
        <w:t>loi</w:t>
      </w:r>
      <w:r>
        <w:rPr>
          <w:spacing w:val="8"/>
          <w:sz w:val="21"/>
        </w:rPr>
        <w:t xml:space="preserve"> </w:t>
      </w:r>
      <w:r>
        <w:rPr>
          <w:sz w:val="21"/>
        </w:rPr>
        <w:t>est</w:t>
      </w:r>
      <w:r>
        <w:rPr>
          <w:spacing w:val="7"/>
          <w:sz w:val="21"/>
        </w:rPr>
        <w:t xml:space="preserve"> </w:t>
      </w:r>
      <w:r>
        <w:rPr>
          <w:sz w:val="21"/>
        </w:rPr>
        <w:t>modifié</w:t>
      </w:r>
      <w:r>
        <w:rPr>
          <w:spacing w:val="-20"/>
          <w:sz w:val="21"/>
        </w:rPr>
        <w:t xml:space="preserve"> </w:t>
      </w:r>
      <w:r>
        <w:rPr>
          <w:spacing w:val="-10"/>
          <w:sz w:val="21"/>
        </w:rPr>
        <w:t>:</w:t>
      </w:r>
    </w:p>
    <w:p w14:paraId="753C7484" w14:textId="178E1DD2" w:rsidR="00F94940" w:rsidRDefault="00000000" w:rsidP="00C96507">
      <w:pPr>
        <w:pStyle w:val="Corpsdetexte"/>
        <w:spacing w:before="212" w:line="236" w:lineRule="exact"/>
        <w:ind w:left="1541"/>
      </w:pPr>
      <w:r>
        <w:t>1°</w:t>
      </w:r>
      <w:r>
        <w:rPr>
          <w:spacing w:val="64"/>
        </w:rPr>
        <w:t xml:space="preserve"> </w:t>
      </w:r>
      <w:r>
        <w:t>par</w:t>
      </w:r>
      <w:r>
        <w:rPr>
          <w:spacing w:val="25"/>
        </w:rPr>
        <w:t xml:space="preserve"> </w:t>
      </w:r>
      <w:r>
        <w:t>le</w:t>
      </w:r>
      <w:r>
        <w:rPr>
          <w:spacing w:val="26"/>
        </w:rPr>
        <w:t xml:space="preserve"> </w:t>
      </w:r>
      <w:r>
        <w:t>remplacement,</w:t>
      </w:r>
      <w:r>
        <w:rPr>
          <w:spacing w:val="25"/>
        </w:rPr>
        <w:t xml:space="preserve"> </w:t>
      </w:r>
      <w:r>
        <w:t>dans</w:t>
      </w:r>
      <w:r>
        <w:rPr>
          <w:spacing w:val="25"/>
        </w:rPr>
        <w:t xml:space="preserve"> </w:t>
      </w:r>
      <w:r>
        <w:t>le</w:t>
      </w:r>
      <w:r>
        <w:rPr>
          <w:spacing w:val="25"/>
        </w:rPr>
        <w:t xml:space="preserve"> </w:t>
      </w:r>
      <w:r>
        <w:t>premier</w:t>
      </w:r>
      <w:r>
        <w:rPr>
          <w:spacing w:val="26"/>
        </w:rPr>
        <w:t xml:space="preserve"> </w:t>
      </w:r>
      <w:r>
        <w:t>alinéa,</w:t>
      </w:r>
      <w:r>
        <w:rPr>
          <w:spacing w:val="25"/>
        </w:rPr>
        <w:t xml:space="preserve"> </w:t>
      </w:r>
      <w:r>
        <w:t>de</w:t>
      </w:r>
      <w:r>
        <w:rPr>
          <w:spacing w:val="25"/>
        </w:rPr>
        <w:t xml:space="preserve"> </w:t>
      </w:r>
      <w:r>
        <w:t>«</w:t>
      </w:r>
      <w:r>
        <w:rPr>
          <w:spacing w:val="-18"/>
        </w:rPr>
        <w:t xml:space="preserve"> </w:t>
      </w:r>
      <w:r>
        <w:t>son</w:t>
      </w:r>
      <w:r>
        <w:rPr>
          <w:spacing w:val="25"/>
        </w:rPr>
        <w:t xml:space="preserve"> </w:t>
      </w:r>
      <w:r>
        <w:t>adjoint</w:t>
      </w:r>
      <w:r>
        <w:rPr>
          <w:spacing w:val="25"/>
        </w:rPr>
        <w:t xml:space="preserve"> </w:t>
      </w:r>
      <w:r>
        <w:t>ou</w:t>
      </w:r>
      <w:r>
        <w:rPr>
          <w:spacing w:val="-18"/>
        </w:rPr>
        <w:t xml:space="preserve"> </w:t>
      </w:r>
      <w:r>
        <w:t>»</w:t>
      </w:r>
      <w:r>
        <w:rPr>
          <w:spacing w:val="26"/>
        </w:rPr>
        <w:t xml:space="preserve"> </w:t>
      </w:r>
      <w:r>
        <w:rPr>
          <w:spacing w:val="-5"/>
        </w:rPr>
        <w:t>par</w:t>
      </w:r>
      <w:r w:rsidR="00C96507">
        <w:rPr>
          <w:spacing w:val="-5"/>
        </w:rPr>
        <w:t xml:space="preserve"> </w:t>
      </w:r>
      <w:r>
        <w:t>«</w:t>
      </w:r>
      <w:r>
        <w:rPr>
          <w:spacing w:val="-18"/>
        </w:rPr>
        <w:t xml:space="preserve"> </w:t>
      </w:r>
      <w:r>
        <w:t>son</w:t>
      </w:r>
      <w:r>
        <w:rPr>
          <w:spacing w:val="10"/>
        </w:rPr>
        <w:t xml:space="preserve"> </w:t>
      </w:r>
      <w:r>
        <w:t>adjoint,</w:t>
      </w:r>
      <w:r>
        <w:rPr>
          <w:spacing w:val="10"/>
        </w:rPr>
        <w:t xml:space="preserve"> </w:t>
      </w:r>
      <w:r>
        <w:t>le</w:t>
      </w:r>
      <w:r>
        <w:rPr>
          <w:spacing w:val="11"/>
        </w:rPr>
        <w:t xml:space="preserve"> </w:t>
      </w:r>
      <w:r>
        <w:t>représentant</w:t>
      </w:r>
      <w:r>
        <w:rPr>
          <w:spacing w:val="9"/>
        </w:rPr>
        <w:t xml:space="preserve"> </w:t>
      </w:r>
      <w:r>
        <w:t>officiel</w:t>
      </w:r>
      <w:r>
        <w:rPr>
          <w:spacing w:val="11"/>
        </w:rPr>
        <w:t xml:space="preserve"> </w:t>
      </w:r>
      <w:r>
        <w:t>d’un</w:t>
      </w:r>
      <w:r>
        <w:rPr>
          <w:spacing w:val="10"/>
        </w:rPr>
        <w:t xml:space="preserve"> </w:t>
      </w:r>
      <w:r>
        <w:t>parti</w:t>
      </w:r>
      <w:r>
        <w:rPr>
          <w:spacing w:val="11"/>
        </w:rPr>
        <w:t xml:space="preserve"> </w:t>
      </w:r>
      <w:r>
        <w:t>ou</w:t>
      </w:r>
      <w:r>
        <w:rPr>
          <w:spacing w:val="-18"/>
        </w:rPr>
        <w:t xml:space="preserve"> </w:t>
      </w:r>
      <w:proofErr w:type="gramStart"/>
      <w:r>
        <w:rPr>
          <w:spacing w:val="-5"/>
        </w:rPr>
        <w:t>»;</w:t>
      </w:r>
      <w:proofErr w:type="gramEnd"/>
    </w:p>
    <w:p w14:paraId="2B4EDAC6" w14:textId="77777777" w:rsidR="00F94940" w:rsidRDefault="00000000">
      <w:pPr>
        <w:pStyle w:val="Corpsdetexte"/>
        <w:spacing w:before="228" w:line="228" w:lineRule="auto"/>
        <w:ind w:right="20" w:firstLine="220"/>
        <w:jc w:val="both"/>
      </w:pPr>
      <w:r>
        <w:t>2°</w:t>
      </w:r>
      <w:r>
        <w:rPr>
          <w:spacing w:val="40"/>
        </w:rPr>
        <w:t xml:space="preserve"> </w:t>
      </w:r>
      <w:r>
        <w:t>par le remplacement, dans le troisième alinéa, de «</w:t>
      </w:r>
      <w:r>
        <w:rPr>
          <w:spacing w:val="-14"/>
        </w:rPr>
        <w:t xml:space="preserve"> </w:t>
      </w:r>
      <w:r>
        <w:t>le nom et le titre du représentant officiel de l’instance, de l’agent officiel du parti ou de son adjoint ou de</w:t>
      </w:r>
      <w:r>
        <w:rPr>
          <w:spacing w:val="14"/>
        </w:rPr>
        <w:t xml:space="preserve"> </w:t>
      </w:r>
      <w:r>
        <w:t>l’agent</w:t>
      </w:r>
      <w:r>
        <w:rPr>
          <w:spacing w:val="14"/>
        </w:rPr>
        <w:t xml:space="preserve"> </w:t>
      </w:r>
      <w:r>
        <w:t>officiel du candidat</w:t>
      </w:r>
      <w:r>
        <w:rPr>
          <w:spacing w:val="-14"/>
        </w:rPr>
        <w:t xml:space="preserve"> </w:t>
      </w:r>
      <w:r>
        <w:t>»</w:t>
      </w:r>
      <w:r>
        <w:rPr>
          <w:spacing w:val="14"/>
        </w:rPr>
        <w:t xml:space="preserve"> </w:t>
      </w:r>
      <w:r>
        <w:t>par «</w:t>
      </w:r>
      <w:r>
        <w:rPr>
          <w:spacing w:val="-14"/>
        </w:rPr>
        <w:t xml:space="preserve"> </w:t>
      </w:r>
      <w:r>
        <w:t>le</w:t>
      </w:r>
      <w:r>
        <w:rPr>
          <w:spacing w:val="15"/>
        </w:rPr>
        <w:t xml:space="preserve"> </w:t>
      </w:r>
      <w:r>
        <w:t>titre</w:t>
      </w:r>
      <w:r>
        <w:rPr>
          <w:spacing w:val="14"/>
        </w:rPr>
        <w:t xml:space="preserve"> </w:t>
      </w:r>
      <w:r>
        <w:t>de</w:t>
      </w:r>
      <w:r>
        <w:rPr>
          <w:spacing w:val="14"/>
        </w:rPr>
        <w:t xml:space="preserve"> </w:t>
      </w:r>
      <w:r>
        <w:t>la</w:t>
      </w:r>
      <w:r>
        <w:rPr>
          <w:spacing w:val="14"/>
        </w:rPr>
        <w:t xml:space="preserve"> </w:t>
      </w:r>
      <w:r>
        <w:t>personne qui a autorisé la dépense</w:t>
      </w:r>
      <w:r>
        <w:rPr>
          <w:spacing w:val="-6"/>
        </w:rPr>
        <w:t xml:space="preserve"> </w:t>
      </w:r>
      <w:r>
        <w:t>».</w:t>
      </w:r>
    </w:p>
    <w:p w14:paraId="25306985" w14:textId="5FE27B04" w:rsidR="00F94940" w:rsidRDefault="00000000" w:rsidP="00C96507">
      <w:pPr>
        <w:pStyle w:val="Paragraphedeliste"/>
        <w:numPr>
          <w:ilvl w:val="0"/>
          <w:numId w:val="2"/>
        </w:numPr>
        <w:tabs>
          <w:tab w:val="left" w:pos="1892"/>
        </w:tabs>
        <w:spacing w:before="215" w:line="232" w:lineRule="exact"/>
        <w:ind w:left="1892" w:hanging="571"/>
        <w:jc w:val="both"/>
      </w:pPr>
      <w:r>
        <w:rPr>
          <w:sz w:val="21"/>
        </w:rPr>
        <w:t>L’article</w:t>
      </w:r>
      <w:r w:rsidRPr="00C96507">
        <w:rPr>
          <w:spacing w:val="-11"/>
          <w:sz w:val="21"/>
        </w:rPr>
        <w:t xml:space="preserve"> </w:t>
      </w:r>
      <w:r>
        <w:rPr>
          <w:sz w:val="21"/>
        </w:rPr>
        <w:t>420</w:t>
      </w:r>
      <w:r w:rsidRPr="00C96507">
        <w:rPr>
          <w:spacing w:val="-9"/>
          <w:sz w:val="21"/>
        </w:rPr>
        <w:t xml:space="preserve"> </w:t>
      </w:r>
      <w:r>
        <w:rPr>
          <w:sz w:val="21"/>
        </w:rPr>
        <w:t>de</w:t>
      </w:r>
      <w:r w:rsidRPr="00C96507">
        <w:rPr>
          <w:spacing w:val="-9"/>
          <w:sz w:val="21"/>
        </w:rPr>
        <w:t xml:space="preserve"> </w:t>
      </w:r>
      <w:r>
        <w:rPr>
          <w:sz w:val="21"/>
        </w:rPr>
        <w:t>cette</w:t>
      </w:r>
      <w:r w:rsidRPr="00C96507">
        <w:rPr>
          <w:spacing w:val="-10"/>
          <w:sz w:val="21"/>
        </w:rPr>
        <w:t xml:space="preserve"> </w:t>
      </w:r>
      <w:r>
        <w:rPr>
          <w:sz w:val="21"/>
        </w:rPr>
        <w:t>loi</w:t>
      </w:r>
      <w:r w:rsidRPr="00C96507">
        <w:rPr>
          <w:spacing w:val="-9"/>
          <w:sz w:val="21"/>
        </w:rPr>
        <w:t xml:space="preserve"> </w:t>
      </w:r>
      <w:r>
        <w:rPr>
          <w:sz w:val="21"/>
        </w:rPr>
        <w:t>est</w:t>
      </w:r>
      <w:r w:rsidRPr="00C96507">
        <w:rPr>
          <w:spacing w:val="-9"/>
          <w:sz w:val="21"/>
        </w:rPr>
        <w:t xml:space="preserve"> </w:t>
      </w:r>
      <w:r>
        <w:rPr>
          <w:sz w:val="21"/>
        </w:rPr>
        <w:t>modifié</w:t>
      </w:r>
      <w:r w:rsidRPr="00C96507">
        <w:rPr>
          <w:spacing w:val="-9"/>
          <w:sz w:val="21"/>
        </w:rPr>
        <w:t xml:space="preserve"> </w:t>
      </w:r>
      <w:r>
        <w:rPr>
          <w:sz w:val="21"/>
        </w:rPr>
        <w:t>par</w:t>
      </w:r>
      <w:r w:rsidRPr="00C96507">
        <w:rPr>
          <w:spacing w:val="-9"/>
          <w:sz w:val="21"/>
        </w:rPr>
        <w:t xml:space="preserve"> </w:t>
      </w:r>
      <w:r>
        <w:rPr>
          <w:sz w:val="21"/>
        </w:rPr>
        <w:t>la</w:t>
      </w:r>
      <w:r w:rsidRPr="00C96507">
        <w:rPr>
          <w:spacing w:val="-9"/>
          <w:sz w:val="21"/>
        </w:rPr>
        <w:t xml:space="preserve"> </w:t>
      </w:r>
      <w:r>
        <w:rPr>
          <w:sz w:val="21"/>
        </w:rPr>
        <w:t>suppression,</w:t>
      </w:r>
      <w:r w:rsidRPr="00C96507">
        <w:rPr>
          <w:spacing w:val="-9"/>
          <w:sz w:val="21"/>
        </w:rPr>
        <w:t xml:space="preserve"> </w:t>
      </w:r>
      <w:r>
        <w:rPr>
          <w:sz w:val="21"/>
        </w:rPr>
        <w:t>dans</w:t>
      </w:r>
      <w:r w:rsidRPr="00C96507">
        <w:rPr>
          <w:spacing w:val="-9"/>
          <w:sz w:val="21"/>
        </w:rPr>
        <w:t xml:space="preserve"> </w:t>
      </w:r>
      <w:r>
        <w:rPr>
          <w:sz w:val="21"/>
        </w:rPr>
        <w:t>le</w:t>
      </w:r>
      <w:r w:rsidRPr="00C96507">
        <w:rPr>
          <w:spacing w:val="-10"/>
          <w:sz w:val="21"/>
        </w:rPr>
        <w:t xml:space="preserve"> </w:t>
      </w:r>
      <w:r w:rsidRPr="00C96507">
        <w:rPr>
          <w:spacing w:val="-2"/>
          <w:sz w:val="21"/>
        </w:rPr>
        <w:t>troisième</w:t>
      </w:r>
      <w:r w:rsidR="00C96507" w:rsidRPr="00C96507">
        <w:rPr>
          <w:spacing w:val="-2"/>
          <w:sz w:val="21"/>
        </w:rPr>
        <w:t xml:space="preserve"> </w:t>
      </w:r>
      <w:r>
        <w:t>alinéa,</w:t>
      </w:r>
      <w:r w:rsidRPr="00C96507">
        <w:rPr>
          <w:spacing w:val="7"/>
        </w:rPr>
        <w:t xml:space="preserve"> </w:t>
      </w:r>
      <w:r>
        <w:t>de</w:t>
      </w:r>
      <w:r w:rsidRPr="00C96507">
        <w:rPr>
          <w:spacing w:val="9"/>
        </w:rPr>
        <w:t xml:space="preserve"> </w:t>
      </w:r>
      <w:r>
        <w:t>«</w:t>
      </w:r>
      <w:r w:rsidRPr="00C96507">
        <w:rPr>
          <w:spacing w:val="-18"/>
        </w:rPr>
        <w:t xml:space="preserve"> </w:t>
      </w:r>
      <w:r>
        <w:t>le</w:t>
      </w:r>
      <w:r w:rsidRPr="00C96507">
        <w:rPr>
          <w:spacing w:val="9"/>
        </w:rPr>
        <w:t xml:space="preserve"> </w:t>
      </w:r>
      <w:r>
        <w:t>nom</w:t>
      </w:r>
      <w:r w:rsidRPr="00C96507">
        <w:rPr>
          <w:spacing w:val="9"/>
        </w:rPr>
        <w:t xml:space="preserve"> </w:t>
      </w:r>
      <w:r>
        <w:t>et</w:t>
      </w:r>
      <w:r w:rsidRPr="00C96507">
        <w:rPr>
          <w:spacing w:val="-18"/>
        </w:rPr>
        <w:t xml:space="preserve"> </w:t>
      </w:r>
      <w:r w:rsidRPr="00C96507">
        <w:rPr>
          <w:spacing w:val="-5"/>
        </w:rPr>
        <w:t>».</w:t>
      </w:r>
    </w:p>
    <w:p w14:paraId="4D4CD33B" w14:textId="77777777" w:rsidR="00F94940" w:rsidRDefault="00000000" w:rsidP="00247BFA">
      <w:pPr>
        <w:pStyle w:val="Paragraphedeliste"/>
        <w:numPr>
          <w:ilvl w:val="0"/>
          <w:numId w:val="2"/>
        </w:numPr>
        <w:tabs>
          <w:tab w:val="left" w:pos="1893"/>
        </w:tabs>
        <w:spacing w:before="211"/>
        <w:ind w:left="1893" w:hanging="572"/>
        <w:rPr>
          <w:sz w:val="21"/>
        </w:rPr>
      </w:pPr>
      <w:r>
        <w:rPr>
          <w:sz w:val="21"/>
        </w:rPr>
        <w:t>L’article</w:t>
      </w:r>
      <w:r>
        <w:rPr>
          <w:spacing w:val="7"/>
          <w:sz w:val="21"/>
        </w:rPr>
        <w:t xml:space="preserve"> </w:t>
      </w:r>
      <w:r>
        <w:rPr>
          <w:sz w:val="21"/>
        </w:rPr>
        <w:t>421</w:t>
      </w:r>
      <w:r>
        <w:rPr>
          <w:spacing w:val="8"/>
          <w:sz w:val="21"/>
        </w:rPr>
        <w:t xml:space="preserve"> </w:t>
      </w:r>
      <w:r>
        <w:rPr>
          <w:sz w:val="21"/>
        </w:rPr>
        <w:t>de</w:t>
      </w:r>
      <w:r>
        <w:rPr>
          <w:spacing w:val="8"/>
          <w:sz w:val="21"/>
        </w:rPr>
        <w:t xml:space="preserve"> </w:t>
      </w:r>
      <w:r>
        <w:rPr>
          <w:sz w:val="21"/>
        </w:rPr>
        <w:t>cette</w:t>
      </w:r>
      <w:r>
        <w:rPr>
          <w:spacing w:val="7"/>
          <w:sz w:val="21"/>
        </w:rPr>
        <w:t xml:space="preserve"> </w:t>
      </w:r>
      <w:r>
        <w:rPr>
          <w:sz w:val="21"/>
        </w:rPr>
        <w:t>loi</w:t>
      </w:r>
      <w:r>
        <w:rPr>
          <w:spacing w:val="8"/>
          <w:sz w:val="21"/>
        </w:rPr>
        <w:t xml:space="preserve"> </w:t>
      </w:r>
      <w:r>
        <w:rPr>
          <w:sz w:val="21"/>
        </w:rPr>
        <w:t>est</w:t>
      </w:r>
      <w:r>
        <w:rPr>
          <w:spacing w:val="7"/>
          <w:sz w:val="21"/>
        </w:rPr>
        <w:t xml:space="preserve"> </w:t>
      </w:r>
      <w:r>
        <w:rPr>
          <w:sz w:val="21"/>
        </w:rPr>
        <w:t>modifié</w:t>
      </w:r>
      <w:r>
        <w:rPr>
          <w:spacing w:val="-20"/>
          <w:sz w:val="21"/>
        </w:rPr>
        <w:t xml:space="preserve"> </w:t>
      </w:r>
      <w:r>
        <w:rPr>
          <w:spacing w:val="-10"/>
          <w:sz w:val="21"/>
        </w:rPr>
        <w:t>:</w:t>
      </w:r>
    </w:p>
    <w:p w14:paraId="7FFE2B1B" w14:textId="33F5C328" w:rsidR="00F94940" w:rsidRDefault="00000000" w:rsidP="00C96507">
      <w:pPr>
        <w:pStyle w:val="Corpsdetexte"/>
        <w:spacing w:before="212" w:line="236" w:lineRule="exact"/>
        <w:ind w:left="1541"/>
      </w:pPr>
      <w:r>
        <w:t>1°</w:t>
      </w:r>
      <w:r>
        <w:rPr>
          <w:spacing w:val="62"/>
        </w:rPr>
        <w:t xml:space="preserve"> </w:t>
      </w:r>
      <w:r>
        <w:t>par</w:t>
      </w:r>
      <w:r>
        <w:rPr>
          <w:spacing w:val="-7"/>
        </w:rPr>
        <w:t xml:space="preserve"> </w:t>
      </w:r>
      <w:r>
        <w:t>la</w:t>
      </w:r>
      <w:r>
        <w:rPr>
          <w:spacing w:val="-8"/>
        </w:rPr>
        <w:t xml:space="preserve"> </w:t>
      </w:r>
      <w:r>
        <w:t>suppression,</w:t>
      </w:r>
      <w:r>
        <w:rPr>
          <w:spacing w:val="-7"/>
        </w:rPr>
        <w:t xml:space="preserve"> </w:t>
      </w:r>
      <w:r>
        <w:t>partout</w:t>
      </w:r>
      <w:r>
        <w:rPr>
          <w:spacing w:val="-7"/>
        </w:rPr>
        <w:t xml:space="preserve"> </w:t>
      </w:r>
      <w:r>
        <w:t>où</w:t>
      </w:r>
      <w:r>
        <w:rPr>
          <w:spacing w:val="-8"/>
        </w:rPr>
        <w:t xml:space="preserve"> </w:t>
      </w:r>
      <w:r>
        <w:t>ceci</w:t>
      </w:r>
      <w:r>
        <w:rPr>
          <w:spacing w:val="-8"/>
        </w:rPr>
        <w:t xml:space="preserve"> </w:t>
      </w:r>
      <w:r>
        <w:t>se</w:t>
      </w:r>
      <w:r>
        <w:rPr>
          <w:spacing w:val="-8"/>
        </w:rPr>
        <w:t xml:space="preserve"> </w:t>
      </w:r>
      <w:r>
        <w:t>trouve</w:t>
      </w:r>
      <w:r>
        <w:rPr>
          <w:spacing w:val="-7"/>
        </w:rPr>
        <w:t xml:space="preserve"> </w:t>
      </w:r>
      <w:r>
        <w:t>dans</w:t>
      </w:r>
      <w:r>
        <w:rPr>
          <w:spacing w:val="-7"/>
        </w:rPr>
        <w:t xml:space="preserve"> </w:t>
      </w:r>
      <w:proofErr w:type="gramStart"/>
      <w:r>
        <w:t>les</w:t>
      </w:r>
      <w:r>
        <w:rPr>
          <w:spacing w:val="-7"/>
        </w:rPr>
        <w:t xml:space="preserve"> </w:t>
      </w:r>
      <w:r>
        <w:t>premier</w:t>
      </w:r>
      <w:proofErr w:type="gramEnd"/>
      <w:r>
        <w:rPr>
          <w:spacing w:val="-7"/>
        </w:rPr>
        <w:t xml:space="preserve"> </w:t>
      </w:r>
      <w:r>
        <w:t>et</w:t>
      </w:r>
      <w:r>
        <w:rPr>
          <w:spacing w:val="-8"/>
        </w:rPr>
        <w:t xml:space="preserve"> </w:t>
      </w:r>
      <w:proofErr w:type="gramStart"/>
      <w:r>
        <w:rPr>
          <w:spacing w:val="-2"/>
        </w:rPr>
        <w:t>deuxième</w:t>
      </w:r>
      <w:r w:rsidR="00C96507">
        <w:rPr>
          <w:spacing w:val="-2"/>
        </w:rPr>
        <w:t xml:space="preserve"> </w:t>
      </w:r>
      <w:r>
        <w:t>alinéas</w:t>
      </w:r>
      <w:proofErr w:type="gramEnd"/>
      <w:r>
        <w:t>,</w:t>
      </w:r>
      <w:r>
        <w:rPr>
          <w:spacing w:val="9"/>
        </w:rPr>
        <w:t xml:space="preserve"> </w:t>
      </w:r>
      <w:r>
        <w:t>de</w:t>
      </w:r>
      <w:r>
        <w:rPr>
          <w:spacing w:val="10"/>
        </w:rPr>
        <w:t xml:space="preserve"> </w:t>
      </w:r>
      <w:r>
        <w:t>«</w:t>
      </w:r>
      <w:r>
        <w:rPr>
          <w:spacing w:val="-18"/>
        </w:rPr>
        <w:t xml:space="preserve"> </w:t>
      </w:r>
      <w:r>
        <w:t>le</w:t>
      </w:r>
      <w:r>
        <w:rPr>
          <w:spacing w:val="9"/>
        </w:rPr>
        <w:t xml:space="preserve"> </w:t>
      </w:r>
      <w:r>
        <w:t>nom</w:t>
      </w:r>
      <w:r>
        <w:rPr>
          <w:spacing w:val="10"/>
        </w:rPr>
        <w:t xml:space="preserve"> </w:t>
      </w:r>
      <w:r>
        <w:t>et</w:t>
      </w:r>
      <w:r>
        <w:rPr>
          <w:spacing w:val="-18"/>
        </w:rPr>
        <w:t xml:space="preserve"> </w:t>
      </w:r>
      <w:proofErr w:type="gramStart"/>
      <w:r>
        <w:rPr>
          <w:spacing w:val="-5"/>
        </w:rPr>
        <w:t>»;</w:t>
      </w:r>
      <w:proofErr w:type="gramEnd"/>
    </w:p>
    <w:p w14:paraId="54C8B739" w14:textId="77777777" w:rsidR="00F94940" w:rsidRDefault="00000000" w:rsidP="00247BFA">
      <w:pPr>
        <w:pStyle w:val="Corpsdetexte"/>
        <w:spacing w:before="228" w:line="228" w:lineRule="auto"/>
        <w:ind w:right="17" w:firstLine="220"/>
        <w:jc w:val="both"/>
      </w:pPr>
      <w:r>
        <w:t>2°</w:t>
      </w:r>
      <w:r>
        <w:rPr>
          <w:spacing w:val="40"/>
        </w:rPr>
        <w:t xml:space="preserve"> </w:t>
      </w:r>
      <w:r>
        <w:t>par le remplacement, dans le troisième alinéa, de «</w:t>
      </w:r>
      <w:r>
        <w:rPr>
          <w:spacing w:val="-14"/>
        </w:rPr>
        <w:t xml:space="preserve"> </w:t>
      </w:r>
      <w:r>
        <w:t>le nom et le titre de l’agent</w:t>
      </w:r>
      <w:r>
        <w:rPr>
          <w:spacing w:val="-14"/>
        </w:rPr>
        <w:t xml:space="preserve"> </w:t>
      </w:r>
      <w:r>
        <w:t>officiel</w:t>
      </w:r>
      <w:r>
        <w:rPr>
          <w:spacing w:val="-4"/>
        </w:rPr>
        <w:t xml:space="preserve"> </w:t>
      </w:r>
      <w:r>
        <w:t>ou</w:t>
      </w:r>
      <w:r>
        <w:rPr>
          <w:spacing w:val="-4"/>
        </w:rPr>
        <w:t xml:space="preserve"> </w:t>
      </w:r>
      <w:r>
        <w:t>de</w:t>
      </w:r>
      <w:r>
        <w:rPr>
          <w:spacing w:val="-4"/>
        </w:rPr>
        <w:t xml:space="preserve"> </w:t>
      </w:r>
      <w:r>
        <w:t>l’adjoint</w:t>
      </w:r>
      <w:r>
        <w:rPr>
          <w:spacing w:val="-5"/>
        </w:rPr>
        <w:t xml:space="preserve"> </w:t>
      </w:r>
      <w:r>
        <w:t>doivent</w:t>
      </w:r>
      <w:r>
        <w:rPr>
          <w:spacing w:val="-4"/>
        </w:rPr>
        <w:t xml:space="preserve"> </w:t>
      </w:r>
      <w:r>
        <w:t>être</w:t>
      </w:r>
      <w:r>
        <w:rPr>
          <w:spacing w:val="-4"/>
        </w:rPr>
        <w:t xml:space="preserve"> </w:t>
      </w:r>
      <w:r>
        <w:t>mentionnés</w:t>
      </w:r>
      <w:r>
        <w:rPr>
          <w:spacing w:val="-14"/>
        </w:rPr>
        <w:t xml:space="preserve"> </w:t>
      </w:r>
      <w:r>
        <w:t>»</w:t>
      </w:r>
      <w:r>
        <w:rPr>
          <w:spacing w:val="-3"/>
        </w:rPr>
        <w:t xml:space="preserve"> </w:t>
      </w:r>
      <w:r>
        <w:t>par</w:t>
      </w:r>
      <w:r>
        <w:rPr>
          <w:spacing w:val="-4"/>
        </w:rPr>
        <w:t xml:space="preserve"> </w:t>
      </w:r>
      <w:r>
        <w:t>«</w:t>
      </w:r>
      <w:r>
        <w:rPr>
          <w:spacing w:val="-14"/>
        </w:rPr>
        <w:t xml:space="preserve"> </w:t>
      </w:r>
      <w:r>
        <w:t>le</w:t>
      </w:r>
      <w:r>
        <w:rPr>
          <w:spacing w:val="-3"/>
        </w:rPr>
        <w:t xml:space="preserve"> </w:t>
      </w:r>
      <w:r>
        <w:t>titre</w:t>
      </w:r>
      <w:r>
        <w:rPr>
          <w:spacing w:val="-4"/>
        </w:rPr>
        <w:t xml:space="preserve"> </w:t>
      </w:r>
      <w:r>
        <w:t>de</w:t>
      </w:r>
      <w:r>
        <w:rPr>
          <w:spacing w:val="-4"/>
        </w:rPr>
        <w:t xml:space="preserve"> </w:t>
      </w:r>
      <w:r>
        <w:t>l’agent officiel ou de l’adjoint doit être mentionné</w:t>
      </w:r>
      <w:r>
        <w:rPr>
          <w:spacing w:val="-5"/>
        </w:rPr>
        <w:t xml:space="preserve"> </w:t>
      </w:r>
      <w:r>
        <w:t>».</w:t>
      </w:r>
    </w:p>
    <w:p w14:paraId="4A572ADE" w14:textId="77777777" w:rsidR="00C96507" w:rsidRDefault="00C96507">
      <w:pPr>
        <w:pStyle w:val="Corpsdetexte"/>
        <w:spacing w:line="228" w:lineRule="auto"/>
        <w:jc w:val="both"/>
      </w:pPr>
    </w:p>
    <w:p w14:paraId="6ABC3525" w14:textId="77777777" w:rsidR="00F94940" w:rsidRDefault="00000000" w:rsidP="00247BFA">
      <w:pPr>
        <w:pStyle w:val="Paragraphedeliste"/>
        <w:numPr>
          <w:ilvl w:val="0"/>
          <w:numId w:val="2"/>
        </w:numPr>
        <w:tabs>
          <w:tab w:val="left" w:pos="1904"/>
        </w:tabs>
        <w:spacing w:before="63" w:line="223" w:lineRule="auto"/>
        <w:ind w:right="21" w:firstLine="0"/>
        <w:jc w:val="both"/>
        <w:rPr>
          <w:sz w:val="21"/>
        </w:rPr>
      </w:pPr>
      <w:r>
        <w:rPr>
          <w:sz w:val="21"/>
        </w:rPr>
        <w:t>L’article 421.1 de cette loi est modifié par la suppression, partout où ceci se trouve dans le deuxième alinéa, de «</w:t>
      </w:r>
      <w:r>
        <w:rPr>
          <w:spacing w:val="-10"/>
          <w:sz w:val="21"/>
        </w:rPr>
        <w:t xml:space="preserve"> </w:t>
      </w:r>
      <w:r>
        <w:rPr>
          <w:sz w:val="21"/>
        </w:rPr>
        <w:t>le nom et</w:t>
      </w:r>
      <w:r>
        <w:rPr>
          <w:spacing w:val="-10"/>
          <w:sz w:val="21"/>
        </w:rPr>
        <w:t xml:space="preserve"> </w:t>
      </w:r>
      <w:r>
        <w:rPr>
          <w:sz w:val="21"/>
        </w:rPr>
        <w:t>».</w:t>
      </w:r>
    </w:p>
    <w:p w14:paraId="7DD7E2B2" w14:textId="26E67975" w:rsidR="00F94940" w:rsidRDefault="00000000" w:rsidP="00CB7079">
      <w:pPr>
        <w:pStyle w:val="Paragraphedeliste"/>
        <w:numPr>
          <w:ilvl w:val="0"/>
          <w:numId w:val="2"/>
        </w:numPr>
        <w:tabs>
          <w:tab w:val="left" w:pos="1891"/>
        </w:tabs>
        <w:spacing w:line="232" w:lineRule="exact"/>
        <w:ind w:left="1891" w:hanging="570"/>
        <w:jc w:val="both"/>
      </w:pPr>
      <w:r>
        <w:rPr>
          <w:sz w:val="21"/>
        </w:rPr>
        <w:t>L’article</w:t>
      </w:r>
      <w:r w:rsidRPr="00CB7079">
        <w:rPr>
          <w:spacing w:val="5"/>
          <w:sz w:val="21"/>
        </w:rPr>
        <w:t xml:space="preserve"> </w:t>
      </w:r>
      <w:r>
        <w:rPr>
          <w:sz w:val="21"/>
        </w:rPr>
        <w:t>422</w:t>
      </w:r>
      <w:r w:rsidRPr="00CB7079">
        <w:rPr>
          <w:spacing w:val="6"/>
          <w:sz w:val="21"/>
        </w:rPr>
        <w:t xml:space="preserve"> </w:t>
      </w:r>
      <w:r>
        <w:rPr>
          <w:sz w:val="21"/>
        </w:rPr>
        <w:t>de</w:t>
      </w:r>
      <w:r w:rsidRPr="00CB7079">
        <w:rPr>
          <w:spacing w:val="6"/>
          <w:sz w:val="21"/>
        </w:rPr>
        <w:t xml:space="preserve"> </w:t>
      </w:r>
      <w:r>
        <w:rPr>
          <w:sz w:val="21"/>
        </w:rPr>
        <w:t>cette</w:t>
      </w:r>
      <w:r w:rsidRPr="00CB7079">
        <w:rPr>
          <w:spacing w:val="6"/>
          <w:sz w:val="21"/>
        </w:rPr>
        <w:t xml:space="preserve"> </w:t>
      </w:r>
      <w:r>
        <w:rPr>
          <w:sz w:val="21"/>
        </w:rPr>
        <w:t>loi</w:t>
      </w:r>
      <w:r w:rsidRPr="00CB7079">
        <w:rPr>
          <w:spacing w:val="6"/>
          <w:sz w:val="21"/>
        </w:rPr>
        <w:t xml:space="preserve"> </w:t>
      </w:r>
      <w:r>
        <w:rPr>
          <w:sz w:val="21"/>
        </w:rPr>
        <w:t>est</w:t>
      </w:r>
      <w:r w:rsidRPr="00CB7079">
        <w:rPr>
          <w:spacing w:val="6"/>
          <w:sz w:val="21"/>
        </w:rPr>
        <w:t xml:space="preserve"> </w:t>
      </w:r>
      <w:r>
        <w:rPr>
          <w:sz w:val="21"/>
        </w:rPr>
        <w:t>modifié</w:t>
      </w:r>
      <w:r w:rsidRPr="00CB7079">
        <w:rPr>
          <w:spacing w:val="6"/>
          <w:sz w:val="21"/>
        </w:rPr>
        <w:t xml:space="preserve"> </w:t>
      </w:r>
      <w:r>
        <w:rPr>
          <w:sz w:val="21"/>
        </w:rPr>
        <w:t>par</w:t>
      </w:r>
      <w:r w:rsidRPr="00CB7079">
        <w:rPr>
          <w:spacing w:val="6"/>
          <w:sz w:val="21"/>
        </w:rPr>
        <w:t xml:space="preserve"> </w:t>
      </w:r>
      <w:r>
        <w:rPr>
          <w:sz w:val="21"/>
        </w:rPr>
        <w:t>la</w:t>
      </w:r>
      <w:r w:rsidRPr="00CB7079">
        <w:rPr>
          <w:spacing w:val="6"/>
          <w:sz w:val="21"/>
        </w:rPr>
        <w:t xml:space="preserve"> </w:t>
      </w:r>
      <w:r>
        <w:rPr>
          <w:sz w:val="21"/>
        </w:rPr>
        <w:t>suppression,</w:t>
      </w:r>
      <w:r w:rsidRPr="00CB7079">
        <w:rPr>
          <w:spacing w:val="5"/>
          <w:sz w:val="21"/>
        </w:rPr>
        <w:t xml:space="preserve"> </w:t>
      </w:r>
      <w:r>
        <w:rPr>
          <w:sz w:val="21"/>
        </w:rPr>
        <w:t>partout</w:t>
      </w:r>
      <w:r w:rsidRPr="00CB7079">
        <w:rPr>
          <w:spacing w:val="6"/>
          <w:sz w:val="21"/>
        </w:rPr>
        <w:t xml:space="preserve"> </w:t>
      </w:r>
      <w:r>
        <w:rPr>
          <w:sz w:val="21"/>
        </w:rPr>
        <w:t>où</w:t>
      </w:r>
      <w:r w:rsidRPr="00CB7079">
        <w:rPr>
          <w:spacing w:val="6"/>
          <w:sz w:val="21"/>
        </w:rPr>
        <w:t xml:space="preserve"> </w:t>
      </w:r>
      <w:r w:rsidRPr="00CB7079">
        <w:rPr>
          <w:spacing w:val="-4"/>
          <w:sz w:val="21"/>
        </w:rPr>
        <w:t>ceci</w:t>
      </w:r>
      <w:r w:rsidR="00CB7079" w:rsidRPr="00CB7079">
        <w:rPr>
          <w:spacing w:val="-4"/>
          <w:sz w:val="21"/>
        </w:rPr>
        <w:t xml:space="preserve"> </w:t>
      </w:r>
      <w:r>
        <w:t>se</w:t>
      </w:r>
      <w:r w:rsidRPr="00CB7079">
        <w:rPr>
          <w:spacing w:val="8"/>
        </w:rPr>
        <w:t xml:space="preserve"> </w:t>
      </w:r>
      <w:r>
        <w:t>trouve,</w:t>
      </w:r>
      <w:r w:rsidRPr="00CB7079">
        <w:rPr>
          <w:spacing w:val="9"/>
        </w:rPr>
        <w:t xml:space="preserve"> </w:t>
      </w:r>
      <w:r>
        <w:t>de</w:t>
      </w:r>
      <w:r w:rsidRPr="00CB7079">
        <w:rPr>
          <w:spacing w:val="9"/>
        </w:rPr>
        <w:t xml:space="preserve"> </w:t>
      </w:r>
      <w:r>
        <w:t>«</w:t>
      </w:r>
      <w:r w:rsidRPr="00CB7079">
        <w:rPr>
          <w:spacing w:val="-20"/>
        </w:rPr>
        <w:t xml:space="preserve"> </w:t>
      </w:r>
      <w:r>
        <w:t>le</w:t>
      </w:r>
      <w:r w:rsidRPr="00CB7079">
        <w:rPr>
          <w:spacing w:val="9"/>
        </w:rPr>
        <w:t xml:space="preserve"> </w:t>
      </w:r>
      <w:r>
        <w:t>nom</w:t>
      </w:r>
      <w:r w:rsidRPr="00CB7079">
        <w:rPr>
          <w:spacing w:val="9"/>
        </w:rPr>
        <w:t xml:space="preserve"> </w:t>
      </w:r>
      <w:r>
        <w:t>et</w:t>
      </w:r>
      <w:r w:rsidRPr="00CB7079">
        <w:rPr>
          <w:spacing w:val="-18"/>
        </w:rPr>
        <w:t xml:space="preserve"> </w:t>
      </w:r>
      <w:r w:rsidRPr="00CB7079">
        <w:rPr>
          <w:spacing w:val="-7"/>
        </w:rPr>
        <w:t>».</w:t>
      </w:r>
    </w:p>
    <w:p w14:paraId="5E20C345" w14:textId="77777777" w:rsidR="00F94940" w:rsidRDefault="00000000" w:rsidP="00247BFA">
      <w:pPr>
        <w:pStyle w:val="Paragraphedeliste"/>
        <w:numPr>
          <w:ilvl w:val="0"/>
          <w:numId w:val="2"/>
        </w:numPr>
        <w:tabs>
          <w:tab w:val="left" w:pos="1902"/>
        </w:tabs>
        <w:spacing w:before="211"/>
        <w:ind w:left="1902" w:hanging="581"/>
        <w:rPr>
          <w:sz w:val="21"/>
        </w:rPr>
      </w:pPr>
      <w:r>
        <w:rPr>
          <w:sz w:val="21"/>
        </w:rPr>
        <w:t>L’article</w:t>
      </w:r>
      <w:r>
        <w:rPr>
          <w:spacing w:val="8"/>
          <w:sz w:val="21"/>
        </w:rPr>
        <w:t xml:space="preserve"> </w:t>
      </w:r>
      <w:r>
        <w:rPr>
          <w:sz w:val="21"/>
        </w:rPr>
        <w:t>422.1</w:t>
      </w:r>
      <w:r>
        <w:rPr>
          <w:spacing w:val="8"/>
          <w:sz w:val="21"/>
        </w:rPr>
        <w:t xml:space="preserve"> </w:t>
      </w:r>
      <w:r>
        <w:rPr>
          <w:sz w:val="21"/>
        </w:rPr>
        <w:t>de</w:t>
      </w:r>
      <w:r>
        <w:rPr>
          <w:spacing w:val="8"/>
          <w:sz w:val="21"/>
        </w:rPr>
        <w:t xml:space="preserve"> </w:t>
      </w:r>
      <w:r>
        <w:rPr>
          <w:sz w:val="21"/>
        </w:rPr>
        <w:t>cette</w:t>
      </w:r>
      <w:r>
        <w:rPr>
          <w:spacing w:val="9"/>
          <w:sz w:val="21"/>
        </w:rPr>
        <w:t xml:space="preserve"> </w:t>
      </w:r>
      <w:r>
        <w:rPr>
          <w:sz w:val="21"/>
        </w:rPr>
        <w:t>loi</w:t>
      </w:r>
      <w:r>
        <w:rPr>
          <w:spacing w:val="8"/>
          <w:sz w:val="21"/>
        </w:rPr>
        <w:t xml:space="preserve"> </w:t>
      </w:r>
      <w:r>
        <w:rPr>
          <w:sz w:val="21"/>
        </w:rPr>
        <w:t>est</w:t>
      </w:r>
      <w:r w:rsidRPr="00247BFA">
        <w:rPr>
          <w:spacing w:val="7"/>
          <w:sz w:val="21"/>
        </w:rPr>
        <w:t xml:space="preserve"> </w:t>
      </w:r>
      <w:r>
        <w:rPr>
          <w:sz w:val="21"/>
        </w:rPr>
        <w:t>modifié</w:t>
      </w:r>
      <w:r>
        <w:rPr>
          <w:spacing w:val="-19"/>
          <w:sz w:val="21"/>
        </w:rPr>
        <w:t xml:space="preserve"> </w:t>
      </w:r>
      <w:r>
        <w:rPr>
          <w:spacing w:val="-10"/>
          <w:sz w:val="21"/>
        </w:rPr>
        <w:t>:</w:t>
      </w:r>
    </w:p>
    <w:p w14:paraId="78D39C4B" w14:textId="74C2FA45" w:rsidR="00F94940" w:rsidRDefault="00000000" w:rsidP="00C96507">
      <w:pPr>
        <w:pStyle w:val="Corpsdetexte"/>
        <w:spacing w:before="212" w:line="236" w:lineRule="exact"/>
        <w:ind w:left="1541"/>
      </w:pPr>
      <w:r>
        <w:t>1°</w:t>
      </w:r>
      <w:r>
        <w:rPr>
          <w:spacing w:val="61"/>
        </w:rPr>
        <w:t xml:space="preserve"> </w:t>
      </w:r>
      <w:r>
        <w:t>par</w:t>
      </w:r>
      <w:r>
        <w:rPr>
          <w:spacing w:val="65"/>
        </w:rPr>
        <w:t xml:space="preserve"> </w:t>
      </w:r>
      <w:r>
        <w:t>le</w:t>
      </w:r>
      <w:r>
        <w:rPr>
          <w:spacing w:val="65"/>
        </w:rPr>
        <w:t xml:space="preserve"> </w:t>
      </w:r>
      <w:r>
        <w:t>remplacement,</w:t>
      </w:r>
      <w:r>
        <w:rPr>
          <w:spacing w:val="65"/>
        </w:rPr>
        <w:t xml:space="preserve"> </w:t>
      </w:r>
      <w:r>
        <w:t>dans</w:t>
      </w:r>
      <w:r>
        <w:rPr>
          <w:spacing w:val="65"/>
        </w:rPr>
        <w:t xml:space="preserve"> </w:t>
      </w:r>
      <w:r>
        <w:t>le</w:t>
      </w:r>
      <w:r>
        <w:rPr>
          <w:spacing w:val="65"/>
        </w:rPr>
        <w:t xml:space="preserve"> </w:t>
      </w:r>
      <w:r>
        <w:t>troisième</w:t>
      </w:r>
      <w:r>
        <w:rPr>
          <w:spacing w:val="65"/>
        </w:rPr>
        <w:t xml:space="preserve"> </w:t>
      </w:r>
      <w:r>
        <w:t>alinéa,</w:t>
      </w:r>
      <w:r>
        <w:rPr>
          <w:spacing w:val="65"/>
        </w:rPr>
        <w:t xml:space="preserve"> </w:t>
      </w:r>
      <w:r>
        <w:t>de</w:t>
      </w:r>
      <w:r>
        <w:rPr>
          <w:spacing w:val="65"/>
        </w:rPr>
        <w:t xml:space="preserve"> </w:t>
      </w:r>
      <w:r>
        <w:t>«</w:t>
      </w:r>
      <w:r>
        <w:rPr>
          <w:spacing w:val="-19"/>
        </w:rPr>
        <w:t xml:space="preserve"> </w:t>
      </w:r>
      <w:r>
        <w:t>90</w:t>
      </w:r>
      <w:r>
        <w:rPr>
          <w:spacing w:val="65"/>
        </w:rPr>
        <w:t xml:space="preserve"> </w:t>
      </w:r>
      <w:r>
        <w:t>jours</w:t>
      </w:r>
      <w:r>
        <w:rPr>
          <w:spacing w:val="-18"/>
        </w:rPr>
        <w:t xml:space="preserve"> </w:t>
      </w:r>
      <w:r>
        <w:t>»</w:t>
      </w:r>
      <w:r>
        <w:rPr>
          <w:spacing w:val="65"/>
        </w:rPr>
        <w:t xml:space="preserve"> </w:t>
      </w:r>
      <w:r>
        <w:rPr>
          <w:spacing w:val="-5"/>
        </w:rPr>
        <w:t>par</w:t>
      </w:r>
      <w:r w:rsidR="00C96507">
        <w:rPr>
          <w:spacing w:val="-5"/>
        </w:rPr>
        <w:t xml:space="preserve"> </w:t>
      </w:r>
      <w:r>
        <w:t>«</w:t>
      </w:r>
      <w:r>
        <w:rPr>
          <w:spacing w:val="-18"/>
        </w:rPr>
        <w:t xml:space="preserve"> </w:t>
      </w:r>
      <w:r>
        <w:t>120</w:t>
      </w:r>
      <w:r>
        <w:rPr>
          <w:spacing w:val="10"/>
        </w:rPr>
        <w:t xml:space="preserve"> </w:t>
      </w:r>
      <w:r>
        <w:t>jours</w:t>
      </w:r>
      <w:r>
        <w:rPr>
          <w:spacing w:val="-17"/>
        </w:rPr>
        <w:t xml:space="preserve"> </w:t>
      </w:r>
      <w:proofErr w:type="gramStart"/>
      <w:r>
        <w:rPr>
          <w:spacing w:val="-5"/>
        </w:rPr>
        <w:t>»;</w:t>
      </w:r>
      <w:proofErr w:type="gramEnd"/>
    </w:p>
    <w:p w14:paraId="691FEE17" w14:textId="77777777" w:rsidR="00F94940" w:rsidRDefault="00000000">
      <w:pPr>
        <w:pStyle w:val="Corpsdetexte"/>
        <w:spacing w:before="218"/>
        <w:ind w:left="1541"/>
      </w:pPr>
      <w:r>
        <w:t>2°</w:t>
      </w:r>
      <w:r w:rsidRPr="00247BFA">
        <w:rPr>
          <w:spacing w:val="66"/>
        </w:rPr>
        <w:t xml:space="preserve"> </w:t>
      </w:r>
      <w:r>
        <w:t>par</w:t>
      </w:r>
      <w:r>
        <w:rPr>
          <w:spacing w:val="11"/>
        </w:rPr>
        <w:t xml:space="preserve"> </w:t>
      </w:r>
      <w:r>
        <w:t>la</w:t>
      </w:r>
      <w:r>
        <w:rPr>
          <w:spacing w:val="10"/>
        </w:rPr>
        <w:t xml:space="preserve"> </w:t>
      </w:r>
      <w:r>
        <w:t>suppression,</w:t>
      </w:r>
      <w:r>
        <w:rPr>
          <w:spacing w:val="10"/>
        </w:rPr>
        <w:t xml:space="preserve"> </w:t>
      </w:r>
      <w:r>
        <w:t>dans</w:t>
      </w:r>
      <w:r>
        <w:rPr>
          <w:spacing w:val="11"/>
        </w:rPr>
        <w:t xml:space="preserve"> </w:t>
      </w:r>
      <w:r>
        <w:t>le</w:t>
      </w:r>
      <w:r>
        <w:rPr>
          <w:spacing w:val="11"/>
        </w:rPr>
        <w:t xml:space="preserve"> </w:t>
      </w:r>
      <w:r>
        <w:t>quatrième</w:t>
      </w:r>
      <w:r>
        <w:rPr>
          <w:spacing w:val="11"/>
        </w:rPr>
        <w:t xml:space="preserve"> </w:t>
      </w:r>
      <w:r>
        <w:t>alinéa,</w:t>
      </w:r>
      <w:r>
        <w:rPr>
          <w:spacing w:val="11"/>
        </w:rPr>
        <w:t xml:space="preserve"> </w:t>
      </w:r>
      <w:r>
        <w:t>de</w:t>
      </w:r>
      <w:r>
        <w:rPr>
          <w:spacing w:val="10"/>
        </w:rPr>
        <w:t xml:space="preserve"> </w:t>
      </w:r>
      <w:r>
        <w:t>«</w:t>
      </w:r>
      <w:r w:rsidRPr="00247BFA">
        <w:rPr>
          <w:spacing w:val="-17"/>
        </w:rPr>
        <w:t xml:space="preserve"> </w:t>
      </w:r>
      <w:r>
        <w:t>le</w:t>
      </w:r>
      <w:r>
        <w:rPr>
          <w:spacing w:val="10"/>
        </w:rPr>
        <w:t xml:space="preserve"> </w:t>
      </w:r>
      <w:r>
        <w:t>nom</w:t>
      </w:r>
      <w:r>
        <w:rPr>
          <w:spacing w:val="11"/>
        </w:rPr>
        <w:t xml:space="preserve"> </w:t>
      </w:r>
      <w:r>
        <w:t>et</w:t>
      </w:r>
      <w:r>
        <w:rPr>
          <w:spacing w:val="-17"/>
        </w:rPr>
        <w:t xml:space="preserve"> </w:t>
      </w:r>
      <w:r w:rsidRPr="00247BFA">
        <w:rPr>
          <w:spacing w:val="-7"/>
        </w:rPr>
        <w:t>».</w:t>
      </w:r>
    </w:p>
    <w:p w14:paraId="0D145C4B" w14:textId="77777777" w:rsidR="00C96507" w:rsidRDefault="00C96507">
      <w:pPr>
        <w:pStyle w:val="Corpsdetexte"/>
      </w:pPr>
    </w:p>
    <w:p w14:paraId="08FDEA82" w14:textId="77777777" w:rsidR="00F94940" w:rsidRDefault="00000000" w:rsidP="00247BFA">
      <w:pPr>
        <w:pStyle w:val="Paragraphedeliste"/>
        <w:numPr>
          <w:ilvl w:val="0"/>
          <w:numId w:val="2"/>
        </w:numPr>
        <w:tabs>
          <w:tab w:val="left" w:pos="1894"/>
        </w:tabs>
        <w:spacing w:before="211"/>
        <w:ind w:left="1894" w:hanging="573"/>
        <w:rPr>
          <w:sz w:val="21"/>
        </w:rPr>
      </w:pPr>
      <w:r>
        <w:rPr>
          <w:sz w:val="21"/>
        </w:rPr>
        <w:lastRenderedPageBreak/>
        <w:t>L’article</w:t>
      </w:r>
      <w:r>
        <w:rPr>
          <w:spacing w:val="7"/>
          <w:sz w:val="21"/>
        </w:rPr>
        <w:t xml:space="preserve"> </w:t>
      </w:r>
      <w:r>
        <w:rPr>
          <w:sz w:val="21"/>
        </w:rPr>
        <w:t>426</w:t>
      </w:r>
      <w:r>
        <w:rPr>
          <w:spacing w:val="8"/>
          <w:sz w:val="21"/>
        </w:rPr>
        <w:t xml:space="preserve"> </w:t>
      </w:r>
      <w:r>
        <w:rPr>
          <w:sz w:val="21"/>
        </w:rPr>
        <w:t>de</w:t>
      </w:r>
      <w:r>
        <w:rPr>
          <w:spacing w:val="8"/>
          <w:sz w:val="21"/>
        </w:rPr>
        <w:t xml:space="preserve"> </w:t>
      </w:r>
      <w:r>
        <w:rPr>
          <w:sz w:val="21"/>
        </w:rPr>
        <w:t>cette</w:t>
      </w:r>
      <w:r>
        <w:rPr>
          <w:spacing w:val="7"/>
          <w:sz w:val="21"/>
        </w:rPr>
        <w:t xml:space="preserve"> </w:t>
      </w:r>
      <w:r>
        <w:rPr>
          <w:sz w:val="21"/>
        </w:rPr>
        <w:t>loi</w:t>
      </w:r>
      <w:r>
        <w:rPr>
          <w:spacing w:val="8"/>
          <w:sz w:val="21"/>
        </w:rPr>
        <w:t xml:space="preserve"> </w:t>
      </w:r>
      <w:r>
        <w:rPr>
          <w:sz w:val="21"/>
        </w:rPr>
        <w:t>est</w:t>
      </w:r>
      <w:r>
        <w:rPr>
          <w:spacing w:val="8"/>
          <w:sz w:val="21"/>
        </w:rPr>
        <w:t xml:space="preserve"> </w:t>
      </w:r>
      <w:r>
        <w:rPr>
          <w:sz w:val="21"/>
        </w:rPr>
        <w:t>modifié</w:t>
      </w:r>
      <w:r>
        <w:rPr>
          <w:spacing w:val="-20"/>
          <w:sz w:val="21"/>
        </w:rPr>
        <w:t xml:space="preserve"> </w:t>
      </w:r>
      <w:r>
        <w:rPr>
          <w:spacing w:val="-10"/>
          <w:sz w:val="21"/>
        </w:rPr>
        <w:t>:</w:t>
      </w:r>
    </w:p>
    <w:p w14:paraId="101A4443" w14:textId="2738CAF3" w:rsidR="00F94940" w:rsidRDefault="00000000" w:rsidP="00247BFA">
      <w:pPr>
        <w:pStyle w:val="Corpsdetexte"/>
        <w:spacing w:before="222" w:line="228" w:lineRule="auto"/>
        <w:ind w:right="19" w:firstLine="220"/>
        <w:jc w:val="both"/>
      </w:pPr>
      <w:r>
        <w:t>1°</w:t>
      </w:r>
      <w:r>
        <w:rPr>
          <w:spacing w:val="40"/>
        </w:rPr>
        <w:t xml:space="preserve"> </w:t>
      </w:r>
      <w:r>
        <w:t>par le remplacement de la deuxième phrase du deuxième alinéa par la phrase</w:t>
      </w:r>
      <w:r>
        <w:rPr>
          <w:spacing w:val="-9"/>
        </w:rPr>
        <w:t xml:space="preserve"> </w:t>
      </w:r>
      <w:r>
        <w:t>suivante</w:t>
      </w:r>
      <w:r>
        <w:rPr>
          <w:spacing w:val="-13"/>
        </w:rPr>
        <w:t xml:space="preserve"> </w:t>
      </w:r>
      <w:r>
        <w:t>: «</w:t>
      </w:r>
      <w:r>
        <w:rPr>
          <w:spacing w:val="-14"/>
        </w:rPr>
        <w:t xml:space="preserve"> </w:t>
      </w:r>
      <w:r>
        <w:t>Toutefois, le maximum est augmenté de 1,</w:t>
      </w:r>
      <w:del w:id="157" w:author="Auteur" w:date="2025-12-28T13:00:00Z" w16du:dateUtc="2025-12-28T18:00:00Z">
        <w:r>
          <w:delText>13</w:delText>
        </w:r>
      </w:del>
      <w:ins w:id="158" w:author="Auteur" w:date="2025-12-28T13:00:00Z" w16du:dateUtc="2025-12-28T18:00:00Z">
        <w:r>
          <w:t>16</w:t>
        </w:r>
      </w:ins>
      <w:r>
        <w:rPr>
          <w:spacing w:val="-14"/>
        </w:rPr>
        <w:t xml:space="preserve"> </w:t>
      </w:r>
      <w:r>
        <w:t>$ par électeur dans la circonscription des Îles-de-la-Madeleine et de 0,</w:t>
      </w:r>
      <w:del w:id="159" w:author="Auteur" w:date="2025-12-28T13:00:00Z" w16du:dateUtc="2025-12-28T18:00:00Z">
        <w:r>
          <w:delText>23</w:delText>
        </w:r>
      </w:del>
      <w:ins w:id="160" w:author="Auteur" w:date="2025-12-28T13:00:00Z" w16du:dateUtc="2025-12-28T18:00:00Z">
        <w:r>
          <w:t>24</w:t>
        </w:r>
      </w:ins>
      <w:r>
        <w:rPr>
          <w:spacing w:val="-14"/>
        </w:rPr>
        <w:t xml:space="preserve"> </w:t>
      </w:r>
      <w:r>
        <w:t>$ par électeur dans toute autre circonscription qui satisfait à au moins deux des critères suivants</w:t>
      </w:r>
      <w:r>
        <w:rPr>
          <w:spacing w:val="-17"/>
        </w:rPr>
        <w:t xml:space="preserve"> </w:t>
      </w:r>
      <w:r>
        <w:t>:</w:t>
      </w:r>
    </w:p>
    <w:p w14:paraId="5AB9794F" w14:textId="77777777" w:rsidR="00F94940" w:rsidRDefault="00000000" w:rsidP="00247BFA">
      <w:pPr>
        <w:pStyle w:val="Corpsdetexte"/>
        <w:spacing w:before="222" w:line="456" w:lineRule="auto"/>
        <w:ind w:left="1541" w:right="661"/>
        <w:jc w:val="both"/>
      </w:pPr>
      <w:r>
        <w:t>1°</w:t>
      </w:r>
      <w:r>
        <w:rPr>
          <w:spacing w:val="80"/>
        </w:rPr>
        <w:t xml:space="preserve"> </w:t>
      </w:r>
      <w:r>
        <w:t xml:space="preserve">la superficie terrestre est d’au moins 20 000 kilomètres </w:t>
      </w:r>
      <w:proofErr w:type="gramStart"/>
      <w:r>
        <w:t>carrés;</w:t>
      </w:r>
      <w:proofErr w:type="gramEnd"/>
      <w:r>
        <w:rPr>
          <w:spacing w:val="80"/>
        </w:rPr>
        <w:t xml:space="preserve"> </w:t>
      </w:r>
      <w:r>
        <w:t>2°</w:t>
      </w:r>
      <w:r>
        <w:rPr>
          <w:spacing w:val="67"/>
        </w:rPr>
        <w:t xml:space="preserve"> </w:t>
      </w:r>
      <w:r>
        <w:t>la</w:t>
      </w:r>
      <w:r>
        <w:rPr>
          <w:spacing w:val="10"/>
        </w:rPr>
        <w:t xml:space="preserve"> </w:t>
      </w:r>
      <w:r>
        <w:t>superficie</w:t>
      </w:r>
      <w:r>
        <w:rPr>
          <w:spacing w:val="10"/>
        </w:rPr>
        <w:t xml:space="preserve"> </w:t>
      </w:r>
      <w:r>
        <w:t>à</w:t>
      </w:r>
      <w:r>
        <w:rPr>
          <w:spacing w:val="10"/>
        </w:rPr>
        <w:t xml:space="preserve"> </w:t>
      </w:r>
      <w:r>
        <w:t>desservir</w:t>
      </w:r>
      <w:r>
        <w:rPr>
          <w:spacing w:val="9"/>
        </w:rPr>
        <w:t xml:space="preserve"> </w:t>
      </w:r>
      <w:r>
        <w:t>est</w:t>
      </w:r>
      <w:r>
        <w:rPr>
          <w:spacing w:val="10"/>
        </w:rPr>
        <w:t xml:space="preserve"> </w:t>
      </w:r>
      <w:r>
        <w:t>d’au</w:t>
      </w:r>
      <w:r>
        <w:rPr>
          <w:spacing w:val="10"/>
        </w:rPr>
        <w:t xml:space="preserve"> </w:t>
      </w:r>
      <w:r>
        <w:t>moins</w:t>
      </w:r>
      <w:r>
        <w:rPr>
          <w:spacing w:val="11"/>
        </w:rPr>
        <w:t xml:space="preserve"> </w:t>
      </w:r>
      <w:r>
        <w:t>7</w:t>
      </w:r>
      <w:r>
        <w:rPr>
          <w:spacing w:val="10"/>
        </w:rPr>
        <w:t xml:space="preserve"> </w:t>
      </w:r>
      <w:r>
        <w:t>500</w:t>
      </w:r>
      <w:r>
        <w:rPr>
          <w:spacing w:val="11"/>
        </w:rPr>
        <w:t xml:space="preserve"> </w:t>
      </w:r>
      <w:r>
        <w:t>kilomètres</w:t>
      </w:r>
      <w:r>
        <w:rPr>
          <w:spacing w:val="10"/>
        </w:rPr>
        <w:t xml:space="preserve"> </w:t>
      </w:r>
      <w:proofErr w:type="gramStart"/>
      <w:r>
        <w:rPr>
          <w:spacing w:val="-2"/>
        </w:rPr>
        <w:t>carrés;</w:t>
      </w:r>
      <w:proofErr w:type="gramEnd"/>
    </w:p>
    <w:p w14:paraId="186FA3AB" w14:textId="77777777" w:rsidR="00F94940" w:rsidRDefault="00000000">
      <w:pPr>
        <w:pStyle w:val="Corpsdetexte"/>
        <w:spacing w:before="12" w:line="228" w:lineRule="auto"/>
        <w:ind w:right="21" w:firstLine="220"/>
        <w:jc w:val="both"/>
      </w:pPr>
      <w:r>
        <w:t>3°</w:t>
      </w:r>
      <w:r>
        <w:rPr>
          <w:spacing w:val="40"/>
        </w:rPr>
        <w:t xml:space="preserve"> </w:t>
      </w:r>
      <w:r>
        <w:t xml:space="preserve">la distance routière entre les deux municipalités les plus éloignées l’une de l’autre excède 200 </w:t>
      </w:r>
      <w:proofErr w:type="gramStart"/>
      <w:r>
        <w:t>kilomètres;</w:t>
      </w:r>
      <w:proofErr w:type="gramEnd"/>
    </w:p>
    <w:p w14:paraId="0DE6940B" w14:textId="77777777" w:rsidR="00F94940" w:rsidRDefault="00000000">
      <w:pPr>
        <w:pStyle w:val="Corpsdetexte"/>
        <w:spacing w:before="231" w:line="228" w:lineRule="auto"/>
        <w:ind w:right="20" w:firstLine="220"/>
        <w:jc w:val="both"/>
      </w:pPr>
      <w:r>
        <w:t>4°</w:t>
      </w:r>
      <w:r>
        <w:rPr>
          <w:spacing w:val="40"/>
        </w:rPr>
        <w:t xml:space="preserve"> </w:t>
      </w:r>
      <w:r>
        <w:t>le nombre d’électeurs, le jour de la prise du décret ordonnant la tenue d’une élection, est inférieur de plus de 25</w:t>
      </w:r>
      <w:r>
        <w:rPr>
          <w:spacing w:val="-14"/>
        </w:rPr>
        <w:t xml:space="preserve"> </w:t>
      </w:r>
      <w:r>
        <w:t>% du quotient obtenu par la division du nombre total d’électeurs par le nombre de circonscriptions.</w:t>
      </w:r>
      <w:r>
        <w:rPr>
          <w:spacing w:val="-7"/>
        </w:rPr>
        <w:t xml:space="preserve"> </w:t>
      </w:r>
      <w:proofErr w:type="gramStart"/>
      <w:r>
        <w:t>»;</w:t>
      </w:r>
      <w:proofErr w:type="gramEnd"/>
    </w:p>
    <w:p w14:paraId="61CA10F5" w14:textId="77777777" w:rsidR="00F94940" w:rsidRDefault="00000000">
      <w:pPr>
        <w:pStyle w:val="Corpsdetexte"/>
        <w:spacing w:before="222"/>
        <w:ind w:left="1541"/>
        <w:jc w:val="both"/>
      </w:pPr>
      <w:r>
        <w:t>2°</w:t>
      </w:r>
      <w:r>
        <w:rPr>
          <w:spacing w:val="71"/>
        </w:rPr>
        <w:t xml:space="preserve"> </w:t>
      </w:r>
      <w:r>
        <w:t>par</w:t>
      </w:r>
      <w:r>
        <w:rPr>
          <w:spacing w:val="13"/>
        </w:rPr>
        <w:t xml:space="preserve"> </w:t>
      </w:r>
      <w:r>
        <w:t>l’insertion,</w:t>
      </w:r>
      <w:r>
        <w:rPr>
          <w:spacing w:val="13"/>
        </w:rPr>
        <w:t xml:space="preserve"> </w:t>
      </w:r>
      <w:r>
        <w:t>après</w:t>
      </w:r>
      <w:r>
        <w:rPr>
          <w:spacing w:val="13"/>
        </w:rPr>
        <w:t xml:space="preserve"> </w:t>
      </w:r>
      <w:r>
        <w:t>le</w:t>
      </w:r>
      <w:r>
        <w:rPr>
          <w:spacing w:val="14"/>
        </w:rPr>
        <w:t xml:space="preserve"> </w:t>
      </w:r>
      <w:r>
        <w:t>troisième</w:t>
      </w:r>
      <w:r>
        <w:rPr>
          <w:spacing w:val="13"/>
        </w:rPr>
        <w:t xml:space="preserve"> </w:t>
      </w:r>
      <w:r>
        <w:t>alinéa,</w:t>
      </w:r>
      <w:r>
        <w:rPr>
          <w:spacing w:val="14"/>
        </w:rPr>
        <w:t xml:space="preserve"> </w:t>
      </w:r>
      <w:r>
        <w:t>du</w:t>
      </w:r>
      <w:r>
        <w:rPr>
          <w:spacing w:val="13"/>
        </w:rPr>
        <w:t xml:space="preserve"> </w:t>
      </w:r>
      <w:r>
        <w:t>suivant</w:t>
      </w:r>
      <w:r>
        <w:rPr>
          <w:spacing w:val="-17"/>
        </w:rPr>
        <w:t xml:space="preserve"> </w:t>
      </w:r>
      <w:r>
        <w:rPr>
          <w:spacing w:val="-10"/>
        </w:rPr>
        <w:t>:</w:t>
      </w:r>
    </w:p>
    <w:p w14:paraId="1FF9723B" w14:textId="77777777" w:rsidR="00F94940" w:rsidRDefault="00000000" w:rsidP="00247BFA">
      <w:pPr>
        <w:pStyle w:val="Corpsdetexte"/>
        <w:spacing w:before="229" w:line="228" w:lineRule="auto"/>
        <w:ind w:right="18" w:firstLine="220"/>
        <w:jc w:val="both"/>
      </w:pPr>
      <w:r>
        <w:t>«</w:t>
      </w:r>
      <w:r>
        <w:rPr>
          <w:spacing w:val="-14"/>
        </w:rPr>
        <w:t xml:space="preserve"> </w:t>
      </w:r>
      <w:r>
        <w:t>Le directeur général des élections publie, dans les plus brefs délais suivant la prise du décret, la liste des circonscriptions qui se qualifient pour une augmentation de la limite des dépenses en vertu du deuxième alinéa.</w:t>
      </w:r>
      <w:r>
        <w:rPr>
          <w:spacing w:val="-8"/>
        </w:rPr>
        <w:t xml:space="preserve"> </w:t>
      </w:r>
      <w:r>
        <w:t>».</w:t>
      </w:r>
    </w:p>
    <w:p w14:paraId="3F9FF223" w14:textId="77777777" w:rsidR="00F94940" w:rsidRDefault="00000000" w:rsidP="00247BFA">
      <w:pPr>
        <w:pStyle w:val="Paragraphedeliste"/>
        <w:numPr>
          <w:ilvl w:val="0"/>
          <w:numId w:val="2"/>
        </w:numPr>
        <w:tabs>
          <w:tab w:val="left" w:pos="1893"/>
        </w:tabs>
        <w:spacing w:before="227" w:line="225" w:lineRule="auto"/>
        <w:ind w:right="17" w:firstLine="0"/>
        <w:jc w:val="both"/>
        <w:rPr>
          <w:sz w:val="21"/>
        </w:rPr>
      </w:pPr>
      <w:r>
        <w:rPr>
          <w:sz w:val="21"/>
        </w:rPr>
        <w:t>L’article</w:t>
      </w:r>
      <w:r>
        <w:rPr>
          <w:spacing w:val="-14"/>
          <w:sz w:val="21"/>
        </w:rPr>
        <w:t xml:space="preserve"> </w:t>
      </w:r>
      <w:r>
        <w:rPr>
          <w:sz w:val="21"/>
        </w:rPr>
        <w:t>427</w:t>
      </w:r>
      <w:r>
        <w:rPr>
          <w:spacing w:val="-13"/>
          <w:sz w:val="21"/>
        </w:rPr>
        <w:t xml:space="preserve"> </w:t>
      </w:r>
      <w:r>
        <w:rPr>
          <w:sz w:val="21"/>
        </w:rPr>
        <w:t>de</w:t>
      </w:r>
      <w:r>
        <w:rPr>
          <w:spacing w:val="-13"/>
          <w:sz w:val="21"/>
        </w:rPr>
        <w:t xml:space="preserve"> </w:t>
      </w:r>
      <w:r>
        <w:rPr>
          <w:sz w:val="21"/>
        </w:rPr>
        <w:t>cette</w:t>
      </w:r>
      <w:r>
        <w:rPr>
          <w:spacing w:val="-13"/>
          <w:sz w:val="21"/>
        </w:rPr>
        <w:t xml:space="preserve"> </w:t>
      </w:r>
      <w:r>
        <w:rPr>
          <w:sz w:val="21"/>
        </w:rPr>
        <w:t>loi</w:t>
      </w:r>
      <w:r>
        <w:rPr>
          <w:spacing w:val="-13"/>
          <w:sz w:val="21"/>
        </w:rPr>
        <w:t xml:space="preserve"> </w:t>
      </w:r>
      <w:r>
        <w:rPr>
          <w:sz w:val="21"/>
        </w:rPr>
        <w:t>est</w:t>
      </w:r>
      <w:r>
        <w:rPr>
          <w:spacing w:val="-13"/>
          <w:sz w:val="21"/>
        </w:rPr>
        <w:t xml:space="preserve"> </w:t>
      </w:r>
      <w:r>
        <w:rPr>
          <w:sz w:val="21"/>
        </w:rPr>
        <w:t>modifié</w:t>
      </w:r>
      <w:r>
        <w:rPr>
          <w:spacing w:val="-13"/>
          <w:sz w:val="21"/>
        </w:rPr>
        <w:t xml:space="preserve"> </w:t>
      </w:r>
      <w:r>
        <w:rPr>
          <w:sz w:val="21"/>
        </w:rPr>
        <w:t>par</w:t>
      </w:r>
      <w:r>
        <w:rPr>
          <w:spacing w:val="-13"/>
          <w:sz w:val="21"/>
        </w:rPr>
        <w:t xml:space="preserve"> </w:t>
      </w:r>
      <w:r>
        <w:rPr>
          <w:sz w:val="21"/>
        </w:rPr>
        <w:t>le</w:t>
      </w:r>
      <w:r>
        <w:rPr>
          <w:spacing w:val="-14"/>
          <w:sz w:val="21"/>
        </w:rPr>
        <w:t xml:space="preserve"> </w:t>
      </w:r>
      <w:r>
        <w:rPr>
          <w:sz w:val="21"/>
        </w:rPr>
        <w:t>remplacement,</w:t>
      </w:r>
      <w:r>
        <w:rPr>
          <w:spacing w:val="-13"/>
          <w:sz w:val="21"/>
        </w:rPr>
        <w:t xml:space="preserve"> </w:t>
      </w:r>
      <w:r>
        <w:rPr>
          <w:sz w:val="21"/>
        </w:rPr>
        <w:t>dans</w:t>
      </w:r>
      <w:r>
        <w:rPr>
          <w:spacing w:val="-13"/>
          <w:sz w:val="21"/>
        </w:rPr>
        <w:t xml:space="preserve"> </w:t>
      </w:r>
      <w:r>
        <w:rPr>
          <w:sz w:val="21"/>
        </w:rPr>
        <w:t>le</w:t>
      </w:r>
      <w:r>
        <w:rPr>
          <w:spacing w:val="-13"/>
          <w:sz w:val="21"/>
        </w:rPr>
        <w:t xml:space="preserve"> </w:t>
      </w:r>
      <w:r>
        <w:rPr>
          <w:sz w:val="21"/>
        </w:rPr>
        <w:t>premier alinéa,</w:t>
      </w:r>
      <w:r>
        <w:rPr>
          <w:spacing w:val="14"/>
          <w:sz w:val="21"/>
        </w:rPr>
        <w:t xml:space="preserve"> </w:t>
      </w:r>
      <w:r>
        <w:rPr>
          <w:sz w:val="21"/>
        </w:rPr>
        <w:t>de</w:t>
      </w:r>
      <w:r>
        <w:rPr>
          <w:spacing w:val="40"/>
          <w:sz w:val="21"/>
        </w:rPr>
        <w:t xml:space="preserve"> </w:t>
      </w:r>
      <w:r>
        <w:rPr>
          <w:sz w:val="21"/>
        </w:rPr>
        <w:t>«</w:t>
      </w:r>
      <w:r>
        <w:rPr>
          <w:spacing w:val="-14"/>
          <w:sz w:val="21"/>
        </w:rPr>
        <w:t xml:space="preserve"> </w:t>
      </w:r>
      <w:r>
        <w:rPr>
          <w:sz w:val="21"/>
        </w:rPr>
        <w:t>Aux</w:t>
      </w:r>
      <w:r>
        <w:rPr>
          <w:spacing w:val="40"/>
          <w:sz w:val="21"/>
        </w:rPr>
        <w:t xml:space="preserve"> </w:t>
      </w:r>
      <w:r>
        <w:rPr>
          <w:sz w:val="21"/>
        </w:rPr>
        <w:t>fins</w:t>
      </w:r>
      <w:r>
        <w:rPr>
          <w:spacing w:val="40"/>
          <w:sz w:val="21"/>
        </w:rPr>
        <w:t xml:space="preserve"> </w:t>
      </w:r>
      <w:r>
        <w:rPr>
          <w:sz w:val="21"/>
        </w:rPr>
        <w:t>des</w:t>
      </w:r>
      <w:r>
        <w:rPr>
          <w:spacing w:val="40"/>
          <w:sz w:val="21"/>
        </w:rPr>
        <w:t xml:space="preserve"> </w:t>
      </w:r>
      <w:r>
        <w:rPr>
          <w:sz w:val="21"/>
        </w:rPr>
        <w:t>articles</w:t>
      </w:r>
      <w:r>
        <w:rPr>
          <w:spacing w:val="40"/>
          <w:sz w:val="21"/>
        </w:rPr>
        <w:t xml:space="preserve"> </w:t>
      </w:r>
      <w:r>
        <w:rPr>
          <w:sz w:val="21"/>
        </w:rPr>
        <w:t>426,</w:t>
      </w:r>
      <w:r>
        <w:rPr>
          <w:spacing w:val="40"/>
          <w:sz w:val="21"/>
        </w:rPr>
        <w:t xml:space="preserve"> </w:t>
      </w:r>
      <w:r>
        <w:rPr>
          <w:sz w:val="21"/>
        </w:rPr>
        <w:t>457</w:t>
      </w:r>
      <w:r>
        <w:rPr>
          <w:spacing w:val="40"/>
          <w:sz w:val="21"/>
        </w:rPr>
        <w:t xml:space="preserve"> </w:t>
      </w:r>
      <w:r>
        <w:rPr>
          <w:sz w:val="21"/>
        </w:rPr>
        <w:t>et</w:t>
      </w:r>
      <w:r>
        <w:rPr>
          <w:spacing w:val="40"/>
          <w:sz w:val="21"/>
        </w:rPr>
        <w:t xml:space="preserve"> </w:t>
      </w:r>
      <w:r>
        <w:rPr>
          <w:sz w:val="21"/>
        </w:rPr>
        <w:t>457.1</w:t>
      </w:r>
      <w:r>
        <w:rPr>
          <w:spacing w:val="-14"/>
          <w:sz w:val="21"/>
        </w:rPr>
        <w:t xml:space="preserve"> </w:t>
      </w:r>
      <w:r>
        <w:rPr>
          <w:sz w:val="21"/>
        </w:rPr>
        <w:t>»</w:t>
      </w:r>
      <w:r>
        <w:rPr>
          <w:spacing w:val="40"/>
          <w:sz w:val="21"/>
        </w:rPr>
        <w:t xml:space="preserve"> </w:t>
      </w:r>
      <w:r>
        <w:rPr>
          <w:sz w:val="21"/>
        </w:rPr>
        <w:t>par</w:t>
      </w:r>
      <w:r>
        <w:rPr>
          <w:spacing w:val="40"/>
          <w:sz w:val="21"/>
        </w:rPr>
        <w:t xml:space="preserve"> </w:t>
      </w:r>
      <w:r>
        <w:rPr>
          <w:sz w:val="21"/>
        </w:rPr>
        <w:t>«</w:t>
      </w:r>
      <w:r>
        <w:rPr>
          <w:spacing w:val="-14"/>
          <w:sz w:val="21"/>
        </w:rPr>
        <w:t xml:space="preserve"> </w:t>
      </w:r>
      <w:r>
        <w:rPr>
          <w:sz w:val="21"/>
        </w:rPr>
        <w:t>Aux</w:t>
      </w:r>
      <w:r>
        <w:rPr>
          <w:spacing w:val="40"/>
          <w:sz w:val="21"/>
        </w:rPr>
        <w:t xml:space="preserve"> </w:t>
      </w:r>
      <w:r>
        <w:rPr>
          <w:sz w:val="21"/>
        </w:rPr>
        <w:t>fins</w:t>
      </w:r>
      <w:r>
        <w:rPr>
          <w:spacing w:val="40"/>
          <w:sz w:val="21"/>
        </w:rPr>
        <w:t xml:space="preserve"> </w:t>
      </w:r>
      <w:r>
        <w:rPr>
          <w:sz w:val="21"/>
        </w:rPr>
        <w:t>de l’article 426, à l’exception du paragraphe 4° du deuxième alinéa, et des</w:t>
      </w:r>
      <w:r>
        <w:rPr>
          <w:spacing w:val="80"/>
          <w:sz w:val="21"/>
        </w:rPr>
        <w:t xml:space="preserve"> </w:t>
      </w:r>
      <w:r>
        <w:rPr>
          <w:sz w:val="21"/>
        </w:rPr>
        <w:t>articles 457 et 457.1 ».</w:t>
      </w:r>
    </w:p>
    <w:p w14:paraId="76190519" w14:textId="77777777" w:rsidR="00F94940" w:rsidRDefault="00000000" w:rsidP="00247BFA">
      <w:pPr>
        <w:pStyle w:val="Paragraphedeliste"/>
        <w:numPr>
          <w:ilvl w:val="0"/>
          <w:numId w:val="2"/>
        </w:numPr>
        <w:tabs>
          <w:tab w:val="left" w:pos="1901"/>
        </w:tabs>
        <w:spacing w:before="216"/>
        <w:ind w:left="1901" w:hanging="580"/>
        <w:rPr>
          <w:sz w:val="21"/>
        </w:rPr>
      </w:pPr>
      <w:r>
        <w:rPr>
          <w:sz w:val="21"/>
        </w:rPr>
        <w:t>L’article</w:t>
      </w:r>
      <w:r>
        <w:rPr>
          <w:spacing w:val="7"/>
          <w:sz w:val="21"/>
        </w:rPr>
        <w:t xml:space="preserve"> </w:t>
      </w:r>
      <w:r>
        <w:rPr>
          <w:sz w:val="21"/>
        </w:rPr>
        <w:t>429</w:t>
      </w:r>
      <w:r>
        <w:rPr>
          <w:spacing w:val="8"/>
          <w:sz w:val="21"/>
        </w:rPr>
        <w:t xml:space="preserve"> </w:t>
      </w:r>
      <w:r>
        <w:rPr>
          <w:sz w:val="21"/>
        </w:rPr>
        <w:t>de</w:t>
      </w:r>
      <w:r>
        <w:rPr>
          <w:spacing w:val="8"/>
          <w:sz w:val="21"/>
        </w:rPr>
        <w:t xml:space="preserve"> </w:t>
      </w:r>
      <w:r>
        <w:rPr>
          <w:sz w:val="21"/>
        </w:rPr>
        <w:t>cette</w:t>
      </w:r>
      <w:r>
        <w:rPr>
          <w:spacing w:val="7"/>
          <w:sz w:val="21"/>
        </w:rPr>
        <w:t xml:space="preserve"> </w:t>
      </w:r>
      <w:r>
        <w:rPr>
          <w:sz w:val="21"/>
        </w:rPr>
        <w:t>loi</w:t>
      </w:r>
      <w:r>
        <w:rPr>
          <w:spacing w:val="8"/>
          <w:sz w:val="21"/>
        </w:rPr>
        <w:t xml:space="preserve"> </w:t>
      </w:r>
      <w:r>
        <w:rPr>
          <w:sz w:val="21"/>
        </w:rPr>
        <w:t>est</w:t>
      </w:r>
      <w:r>
        <w:rPr>
          <w:spacing w:val="8"/>
          <w:sz w:val="21"/>
        </w:rPr>
        <w:t xml:space="preserve"> </w:t>
      </w:r>
      <w:r>
        <w:rPr>
          <w:sz w:val="21"/>
        </w:rPr>
        <w:t>modifié</w:t>
      </w:r>
      <w:r>
        <w:rPr>
          <w:spacing w:val="-20"/>
          <w:sz w:val="21"/>
        </w:rPr>
        <w:t xml:space="preserve"> </w:t>
      </w:r>
      <w:r>
        <w:rPr>
          <w:spacing w:val="-10"/>
          <w:sz w:val="21"/>
        </w:rPr>
        <w:t>:</w:t>
      </w:r>
    </w:p>
    <w:p w14:paraId="38E58EDD" w14:textId="77777777" w:rsidR="00F94940" w:rsidRDefault="00000000">
      <w:pPr>
        <w:pStyle w:val="Corpsdetexte"/>
        <w:spacing w:before="222" w:line="228" w:lineRule="auto"/>
        <w:ind w:right="19" w:firstLine="220"/>
        <w:jc w:val="both"/>
      </w:pPr>
      <w:r>
        <w:t>1°</w:t>
      </w:r>
      <w:r>
        <w:rPr>
          <w:spacing w:val="40"/>
        </w:rPr>
        <w:t xml:space="preserve"> </w:t>
      </w:r>
      <w:r>
        <w:t>par</w:t>
      </w:r>
      <w:r>
        <w:rPr>
          <w:spacing w:val="-11"/>
        </w:rPr>
        <w:t xml:space="preserve"> </w:t>
      </w:r>
      <w:r>
        <w:t>le</w:t>
      </w:r>
      <w:r>
        <w:rPr>
          <w:spacing w:val="-10"/>
        </w:rPr>
        <w:t xml:space="preserve"> </w:t>
      </w:r>
      <w:r>
        <w:t>remplacement,</w:t>
      </w:r>
      <w:r>
        <w:rPr>
          <w:spacing w:val="-11"/>
        </w:rPr>
        <w:t xml:space="preserve"> </w:t>
      </w:r>
      <w:r>
        <w:t>dans</w:t>
      </w:r>
      <w:r>
        <w:rPr>
          <w:spacing w:val="-10"/>
        </w:rPr>
        <w:t xml:space="preserve"> </w:t>
      </w:r>
      <w:r>
        <w:t>le</w:t>
      </w:r>
      <w:r>
        <w:rPr>
          <w:spacing w:val="-10"/>
        </w:rPr>
        <w:t xml:space="preserve"> </w:t>
      </w:r>
      <w:r>
        <w:t>premier</w:t>
      </w:r>
      <w:r>
        <w:rPr>
          <w:spacing w:val="-11"/>
        </w:rPr>
        <w:t xml:space="preserve"> </w:t>
      </w:r>
      <w:r>
        <w:t>alinéa,</w:t>
      </w:r>
      <w:r>
        <w:rPr>
          <w:spacing w:val="-10"/>
        </w:rPr>
        <w:t xml:space="preserve"> </w:t>
      </w:r>
      <w:r>
        <w:t>de</w:t>
      </w:r>
      <w:r>
        <w:rPr>
          <w:spacing w:val="-11"/>
        </w:rPr>
        <w:t xml:space="preserve"> </w:t>
      </w:r>
      <w:r>
        <w:t>«</w:t>
      </w:r>
      <w:r>
        <w:rPr>
          <w:spacing w:val="-14"/>
        </w:rPr>
        <w:t xml:space="preserve"> </w:t>
      </w:r>
      <w:r>
        <w:t>afficher</w:t>
      </w:r>
      <w:r>
        <w:rPr>
          <w:spacing w:val="-10"/>
        </w:rPr>
        <w:t xml:space="preserve"> </w:t>
      </w:r>
      <w:r>
        <w:t>ou</w:t>
      </w:r>
      <w:r>
        <w:rPr>
          <w:spacing w:val="-11"/>
        </w:rPr>
        <w:t xml:space="preserve"> </w:t>
      </w:r>
      <w:r>
        <w:t>faire</w:t>
      </w:r>
      <w:r>
        <w:rPr>
          <w:spacing w:val="-11"/>
        </w:rPr>
        <w:t xml:space="preserve"> </w:t>
      </w:r>
      <w:r>
        <w:t>afficher sur</w:t>
      </w:r>
      <w:r>
        <w:rPr>
          <w:spacing w:val="-14"/>
        </w:rPr>
        <w:t xml:space="preserve"> </w:t>
      </w:r>
      <w:r>
        <w:t>un</w:t>
      </w:r>
      <w:r>
        <w:rPr>
          <w:spacing w:val="-13"/>
        </w:rPr>
        <w:t xml:space="preserve"> </w:t>
      </w:r>
      <w:r>
        <w:t>espace</w:t>
      </w:r>
      <w:r>
        <w:rPr>
          <w:spacing w:val="-13"/>
        </w:rPr>
        <w:t xml:space="preserve"> </w:t>
      </w:r>
      <w:r>
        <w:t>loué</w:t>
      </w:r>
      <w:r>
        <w:rPr>
          <w:spacing w:val="-13"/>
        </w:rPr>
        <w:t xml:space="preserve"> </w:t>
      </w:r>
      <w:r>
        <w:t>à</w:t>
      </w:r>
      <w:r>
        <w:rPr>
          <w:spacing w:val="-13"/>
        </w:rPr>
        <w:t xml:space="preserve"> </w:t>
      </w:r>
      <w:r>
        <w:t>cette</w:t>
      </w:r>
      <w:r>
        <w:rPr>
          <w:spacing w:val="-9"/>
        </w:rPr>
        <w:t xml:space="preserve"> </w:t>
      </w:r>
      <w:r>
        <w:t>fin</w:t>
      </w:r>
      <w:r>
        <w:rPr>
          <w:spacing w:val="-14"/>
        </w:rPr>
        <w:t xml:space="preserve"> </w:t>
      </w:r>
      <w:r>
        <w:t>»</w:t>
      </w:r>
      <w:r>
        <w:rPr>
          <w:spacing w:val="-9"/>
        </w:rPr>
        <w:t xml:space="preserve"> </w:t>
      </w:r>
      <w:r>
        <w:t>par</w:t>
      </w:r>
      <w:r>
        <w:rPr>
          <w:spacing w:val="-10"/>
        </w:rPr>
        <w:t xml:space="preserve"> </w:t>
      </w:r>
      <w:r>
        <w:t>«</w:t>
      </w:r>
      <w:r>
        <w:rPr>
          <w:spacing w:val="-14"/>
        </w:rPr>
        <w:t xml:space="preserve"> </w:t>
      </w:r>
      <w:r>
        <w:t>diffuser</w:t>
      </w:r>
      <w:r>
        <w:rPr>
          <w:spacing w:val="-9"/>
        </w:rPr>
        <w:t xml:space="preserve"> </w:t>
      </w:r>
      <w:r>
        <w:t>ou</w:t>
      </w:r>
      <w:r>
        <w:rPr>
          <w:spacing w:val="-10"/>
        </w:rPr>
        <w:t xml:space="preserve"> </w:t>
      </w:r>
      <w:r>
        <w:t>faire</w:t>
      </w:r>
      <w:r>
        <w:rPr>
          <w:spacing w:val="-10"/>
        </w:rPr>
        <w:t xml:space="preserve"> </w:t>
      </w:r>
      <w:r>
        <w:t>diffuser</w:t>
      </w:r>
      <w:r>
        <w:rPr>
          <w:spacing w:val="-10"/>
        </w:rPr>
        <w:t xml:space="preserve"> </w:t>
      </w:r>
      <w:r>
        <w:t>sur</w:t>
      </w:r>
      <w:r>
        <w:rPr>
          <w:spacing w:val="-10"/>
        </w:rPr>
        <w:t xml:space="preserve"> </w:t>
      </w:r>
      <w:r>
        <w:t>une</w:t>
      </w:r>
      <w:r>
        <w:rPr>
          <w:spacing w:val="-10"/>
        </w:rPr>
        <w:t xml:space="preserve"> </w:t>
      </w:r>
      <w:r>
        <w:t>plateforme numérique</w:t>
      </w:r>
      <w:r>
        <w:rPr>
          <w:spacing w:val="-21"/>
        </w:rPr>
        <w:t xml:space="preserve"> </w:t>
      </w:r>
      <w:proofErr w:type="gramStart"/>
      <w:r>
        <w:t>»;</w:t>
      </w:r>
      <w:proofErr w:type="gramEnd"/>
    </w:p>
    <w:p w14:paraId="61257453" w14:textId="77777777" w:rsidR="00C96507" w:rsidRDefault="00C96507">
      <w:pPr>
        <w:pStyle w:val="Corpsdetexte"/>
        <w:spacing w:line="228" w:lineRule="auto"/>
        <w:jc w:val="both"/>
      </w:pPr>
    </w:p>
    <w:p w14:paraId="61D5DF44" w14:textId="77777777" w:rsidR="00F94940" w:rsidRDefault="00000000" w:rsidP="00247BFA">
      <w:pPr>
        <w:pStyle w:val="Corpsdetexte"/>
        <w:spacing w:before="69"/>
        <w:ind w:left="1541"/>
      </w:pPr>
      <w:r>
        <w:t>2°</w:t>
      </w:r>
      <w:r>
        <w:rPr>
          <w:spacing w:val="65"/>
        </w:rPr>
        <w:t xml:space="preserve"> </w:t>
      </w:r>
      <w:r>
        <w:t>par</w:t>
      </w:r>
      <w:r>
        <w:rPr>
          <w:spacing w:val="10"/>
        </w:rPr>
        <w:t xml:space="preserve"> </w:t>
      </w:r>
      <w:r>
        <w:t>l’ajout,</w:t>
      </w:r>
      <w:r>
        <w:rPr>
          <w:spacing w:val="9"/>
        </w:rPr>
        <w:t xml:space="preserve"> </w:t>
      </w:r>
      <w:r>
        <w:t>à</w:t>
      </w:r>
      <w:r>
        <w:rPr>
          <w:spacing w:val="10"/>
        </w:rPr>
        <w:t xml:space="preserve"> </w:t>
      </w:r>
      <w:r>
        <w:t>la</w:t>
      </w:r>
      <w:r>
        <w:rPr>
          <w:spacing w:val="9"/>
        </w:rPr>
        <w:t xml:space="preserve"> </w:t>
      </w:r>
      <w:r>
        <w:t>fin,</w:t>
      </w:r>
      <w:r>
        <w:rPr>
          <w:spacing w:val="10"/>
        </w:rPr>
        <w:t xml:space="preserve"> </w:t>
      </w:r>
      <w:r>
        <w:t>de</w:t>
      </w:r>
      <w:r>
        <w:rPr>
          <w:spacing w:val="9"/>
        </w:rPr>
        <w:t xml:space="preserve"> </w:t>
      </w:r>
      <w:r>
        <w:t>l’alinéa</w:t>
      </w:r>
      <w:r>
        <w:rPr>
          <w:spacing w:val="10"/>
        </w:rPr>
        <w:t xml:space="preserve"> </w:t>
      </w:r>
      <w:r>
        <w:t>suivant</w:t>
      </w:r>
      <w:r>
        <w:rPr>
          <w:spacing w:val="-20"/>
        </w:rPr>
        <w:t xml:space="preserve"> </w:t>
      </w:r>
      <w:r>
        <w:rPr>
          <w:spacing w:val="-10"/>
        </w:rPr>
        <w:t>:</w:t>
      </w:r>
    </w:p>
    <w:p w14:paraId="64E3212C" w14:textId="77777777" w:rsidR="00F94940" w:rsidRDefault="00000000" w:rsidP="00247BFA">
      <w:pPr>
        <w:pStyle w:val="Corpsdetexte"/>
        <w:spacing w:before="229" w:line="228" w:lineRule="auto"/>
        <w:ind w:right="20" w:firstLine="220"/>
        <w:jc w:val="both"/>
      </w:pPr>
      <w:r>
        <w:t>«</w:t>
      </w:r>
      <w:r>
        <w:rPr>
          <w:spacing w:val="-14"/>
        </w:rPr>
        <w:t xml:space="preserve"> </w:t>
      </w:r>
      <w:r>
        <w:t>L’interdiction prévue au premier alinéa ne s’applique pas dans le cas d’élections</w:t>
      </w:r>
      <w:r>
        <w:rPr>
          <w:spacing w:val="-8"/>
        </w:rPr>
        <w:t xml:space="preserve"> </w:t>
      </w:r>
      <w:r>
        <w:t>générales</w:t>
      </w:r>
      <w:r>
        <w:rPr>
          <w:spacing w:val="-9"/>
        </w:rPr>
        <w:t xml:space="preserve"> </w:t>
      </w:r>
      <w:r>
        <w:t>tenues</w:t>
      </w:r>
      <w:r>
        <w:rPr>
          <w:spacing w:val="-9"/>
        </w:rPr>
        <w:t xml:space="preserve"> </w:t>
      </w:r>
      <w:r>
        <w:t>à</w:t>
      </w:r>
      <w:r>
        <w:rPr>
          <w:spacing w:val="-9"/>
        </w:rPr>
        <w:t xml:space="preserve"> </w:t>
      </w:r>
      <w:r>
        <w:t>la</w:t>
      </w:r>
      <w:r>
        <w:rPr>
          <w:spacing w:val="-9"/>
        </w:rPr>
        <w:t xml:space="preserve"> </w:t>
      </w:r>
      <w:r>
        <w:t>date</w:t>
      </w:r>
      <w:r>
        <w:rPr>
          <w:spacing w:val="-9"/>
        </w:rPr>
        <w:t xml:space="preserve"> </w:t>
      </w:r>
      <w:r>
        <w:t>prévue</w:t>
      </w:r>
      <w:r>
        <w:rPr>
          <w:spacing w:val="-9"/>
        </w:rPr>
        <w:t xml:space="preserve"> </w:t>
      </w:r>
      <w:r>
        <w:t>au</w:t>
      </w:r>
      <w:r>
        <w:rPr>
          <w:spacing w:val="-9"/>
        </w:rPr>
        <w:t xml:space="preserve"> </w:t>
      </w:r>
      <w:r>
        <w:t>deuxième</w:t>
      </w:r>
      <w:r>
        <w:rPr>
          <w:spacing w:val="-9"/>
        </w:rPr>
        <w:t xml:space="preserve"> </w:t>
      </w:r>
      <w:r>
        <w:t>alinéa</w:t>
      </w:r>
      <w:r>
        <w:rPr>
          <w:spacing w:val="-9"/>
        </w:rPr>
        <w:t xml:space="preserve"> </w:t>
      </w:r>
      <w:r>
        <w:t>de</w:t>
      </w:r>
      <w:r>
        <w:rPr>
          <w:spacing w:val="-9"/>
        </w:rPr>
        <w:t xml:space="preserve"> </w:t>
      </w:r>
      <w:r>
        <w:t>l’article</w:t>
      </w:r>
      <w:r>
        <w:rPr>
          <w:spacing w:val="-9"/>
        </w:rPr>
        <w:t xml:space="preserve"> </w:t>
      </w:r>
      <w:r>
        <w:t>129 ou au premier alinéa de l’article 129.2.</w:t>
      </w:r>
      <w:r>
        <w:rPr>
          <w:spacing w:val="-3"/>
        </w:rPr>
        <w:t xml:space="preserve"> </w:t>
      </w:r>
      <w:r>
        <w:t>».</w:t>
      </w:r>
    </w:p>
    <w:p w14:paraId="5ADF2D5D" w14:textId="5FB8881F" w:rsidR="00F94940" w:rsidRPr="00F23CB5" w:rsidRDefault="00000000" w:rsidP="00247BFA">
      <w:pPr>
        <w:pStyle w:val="Paragraphedeliste"/>
        <w:numPr>
          <w:ilvl w:val="0"/>
          <w:numId w:val="2"/>
        </w:numPr>
        <w:tabs>
          <w:tab w:val="left" w:pos="1908"/>
        </w:tabs>
        <w:spacing w:before="1" w:line="228" w:lineRule="auto"/>
        <w:ind w:right="21" w:firstLine="0"/>
        <w:jc w:val="both"/>
      </w:pPr>
      <w:r w:rsidRPr="00247BFA">
        <w:rPr>
          <w:sz w:val="21"/>
        </w:rPr>
        <w:t>L’article 429.1 de cette loi est modifié par le remplacement de «</w:t>
      </w:r>
      <w:r w:rsidRPr="00C96507">
        <w:rPr>
          <w:spacing w:val="-14"/>
          <w:sz w:val="21"/>
        </w:rPr>
        <w:t xml:space="preserve"> </w:t>
      </w:r>
      <w:r w:rsidRPr="00247BFA">
        <w:rPr>
          <w:sz w:val="21"/>
        </w:rPr>
        <w:t>ou publier</w:t>
      </w:r>
      <w:r w:rsidRPr="00C96507">
        <w:rPr>
          <w:spacing w:val="40"/>
          <w:sz w:val="21"/>
        </w:rPr>
        <w:t xml:space="preserve"> </w:t>
      </w:r>
      <w:r>
        <w:rPr>
          <w:sz w:val="21"/>
        </w:rPr>
        <w:t>ou</w:t>
      </w:r>
      <w:r w:rsidRPr="00C96507">
        <w:rPr>
          <w:spacing w:val="40"/>
          <w:sz w:val="21"/>
        </w:rPr>
        <w:t xml:space="preserve"> </w:t>
      </w:r>
      <w:r>
        <w:rPr>
          <w:sz w:val="21"/>
        </w:rPr>
        <w:t>faire</w:t>
      </w:r>
      <w:r w:rsidRPr="00C96507">
        <w:rPr>
          <w:spacing w:val="40"/>
          <w:sz w:val="21"/>
        </w:rPr>
        <w:t xml:space="preserve"> </w:t>
      </w:r>
      <w:r>
        <w:rPr>
          <w:sz w:val="21"/>
        </w:rPr>
        <w:t>publier</w:t>
      </w:r>
      <w:r w:rsidRPr="00C96507">
        <w:rPr>
          <w:spacing w:val="40"/>
          <w:sz w:val="21"/>
        </w:rPr>
        <w:t xml:space="preserve"> </w:t>
      </w:r>
      <w:r>
        <w:rPr>
          <w:sz w:val="21"/>
        </w:rPr>
        <w:t>dans</w:t>
      </w:r>
      <w:r w:rsidRPr="00C96507">
        <w:rPr>
          <w:spacing w:val="40"/>
          <w:sz w:val="21"/>
        </w:rPr>
        <w:t xml:space="preserve"> </w:t>
      </w:r>
      <w:r>
        <w:rPr>
          <w:sz w:val="21"/>
        </w:rPr>
        <w:t>un</w:t>
      </w:r>
      <w:r w:rsidRPr="00C96507">
        <w:rPr>
          <w:spacing w:val="40"/>
          <w:sz w:val="21"/>
        </w:rPr>
        <w:t xml:space="preserve"> </w:t>
      </w:r>
      <w:r>
        <w:rPr>
          <w:sz w:val="21"/>
        </w:rPr>
        <w:t>journal</w:t>
      </w:r>
      <w:r w:rsidRPr="00C96507">
        <w:rPr>
          <w:spacing w:val="40"/>
          <w:sz w:val="21"/>
        </w:rPr>
        <w:t xml:space="preserve"> </w:t>
      </w:r>
      <w:r>
        <w:rPr>
          <w:sz w:val="21"/>
        </w:rPr>
        <w:t>ou</w:t>
      </w:r>
      <w:r w:rsidRPr="00C96507">
        <w:rPr>
          <w:spacing w:val="40"/>
          <w:sz w:val="21"/>
        </w:rPr>
        <w:t xml:space="preserve"> </w:t>
      </w:r>
      <w:r>
        <w:rPr>
          <w:sz w:val="21"/>
        </w:rPr>
        <w:t>dans</w:t>
      </w:r>
      <w:r w:rsidRPr="00C96507">
        <w:rPr>
          <w:spacing w:val="40"/>
          <w:sz w:val="21"/>
        </w:rPr>
        <w:t xml:space="preserve"> </w:t>
      </w:r>
      <w:r>
        <w:rPr>
          <w:sz w:val="21"/>
        </w:rPr>
        <w:t>un</w:t>
      </w:r>
      <w:r w:rsidRPr="00C96507">
        <w:rPr>
          <w:spacing w:val="40"/>
          <w:sz w:val="21"/>
        </w:rPr>
        <w:t xml:space="preserve"> </w:t>
      </w:r>
      <w:r>
        <w:rPr>
          <w:sz w:val="21"/>
        </w:rPr>
        <w:t>autre</w:t>
      </w:r>
      <w:r w:rsidRPr="00C96507">
        <w:rPr>
          <w:spacing w:val="40"/>
          <w:sz w:val="21"/>
        </w:rPr>
        <w:t xml:space="preserve"> </w:t>
      </w:r>
      <w:r>
        <w:rPr>
          <w:sz w:val="21"/>
        </w:rPr>
        <w:t>périodique</w:t>
      </w:r>
      <w:r w:rsidRPr="00C96507">
        <w:rPr>
          <w:spacing w:val="-19"/>
          <w:sz w:val="21"/>
        </w:rPr>
        <w:t xml:space="preserve"> </w:t>
      </w:r>
      <w:r>
        <w:rPr>
          <w:sz w:val="21"/>
        </w:rPr>
        <w:t>»</w:t>
      </w:r>
      <w:r w:rsidRPr="00C96507">
        <w:rPr>
          <w:spacing w:val="40"/>
          <w:sz w:val="21"/>
        </w:rPr>
        <w:t xml:space="preserve"> </w:t>
      </w:r>
      <w:r>
        <w:rPr>
          <w:sz w:val="21"/>
        </w:rPr>
        <w:t>par</w:t>
      </w:r>
      <w:r w:rsidR="00C96507">
        <w:rPr>
          <w:sz w:val="21"/>
        </w:rPr>
        <w:t xml:space="preserve"> </w:t>
      </w:r>
      <w:proofErr w:type="gramStart"/>
      <w:r w:rsidRPr="00F23CB5">
        <w:t>«</w:t>
      </w:r>
      <w:r w:rsidRPr="00C96507">
        <w:rPr>
          <w:spacing w:val="-19"/>
        </w:rPr>
        <w:t xml:space="preserve"> </w:t>
      </w:r>
      <w:r w:rsidRPr="00F23CB5">
        <w:t>,</w:t>
      </w:r>
      <w:proofErr w:type="gramEnd"/>
      <w:r w:rsidRPr="00C96507">
        <w:rPr>
          <w:spacing w:val="33"/>
        </w:rPr>
        <w:t xml:space="preserve"> </w:t>
      </w:r>
      <w:r w:rsidRPr="00F23CB5">
        <w:t>publier</w:t>
      </w:r>
      <w:r w:rsidRPr="00C96507">
        <w:rPr>
          <w:spacing w:val="33"/>
        </w:rPr>
        <w:t xml:space="preserve"> </w:t>
      </w:r>
      <w:r w:rsidRPr="00F23CB5">
        <w:t>ou</w:t>
      </w:r>
      <w:r w:rsidRPr="00C96507">
        <w:rPr>
          <w:spacing w:val="33"/>
        </w:rPr>
        <w:t xml:space="preserve"> </w:t>
      </w:r>
      <w:r w:rsidRPr="00F23CB5">
        <w:t>faire</w:t>
      </w:r>
      <w:r w:rsidRPr="00C96507">
        <w:rPr>
          <w:spacing w:val="33"/>
        </w:rPr>
        <w:t xml:space="preserve"> </w:t>
      </w:r>
      <w:r w:rsidRPr="00F23CB5">
        <w:t>publier</w:t>
      </w:r>
      <w:r w:rsidRPr="00C96507">
        <w:rPr>
          <w:spacing w:val="33"/>
        </w:rPr>
        <w:t xml:space="preserve"> </w:t>
      </w:r>
      <w:r w:rsidRPr="00F23CB5">
        <w:t>dans</w:t>
      </w:r>
      <w:r w:rsidRPr="00C96507">
        <w:rPr>
          <w:spacing w:val="33"/>
        </w:rPr>
        <w:t xml:space="preserve"> </w:t>
      </w:r>
      <w:r w:rsidRPr="00F23CB5">
        <w:t>un</w:t>
      </w:r>
      <w:r w:rsidRPr="00C96507">
        <w:rPr>
          <w:spacing w:val="33"/>
        </w:rPr>
        <w:t xml:space="preserve"> </w:t>
      </w:r>
      <w:r w:rsidRPr="00F23CB5">
        <w:t>journal</w:t>
      </w:r>
      <w:r w:rsidRPr="00C96507">
        <w:rPr>
          <w:spacing w:val="33"/>
        </w:rPr>
        <w:t xml:space="preserve"> </w:t>
      </w:r>
      <w:r w:rsidRPr="00F23CB5">
        <w:t>ou</w:t>
      </w:r>
      <w:r w:rsidRPr="00C96507">
        <w:rPr>
          <w:spacing w:val="33"/>
        </w:rPr>
        <w:t xml:space="preserve"> </w:t>
      </w:r>
      <w:r w:rsidRPr="00F23CB5">
        <w:t>dans</w:t>
      </w:r>
      <w:r w:rsidRPr="00C96507">
        <w:rPr>
          <w:spacing w:val="33"/>
        </w:rPr>
        <w:t xml:space="preserve"> </w:t>
      </w:r>
      <w:r w:rsidRPr="00F23CB5">
        <w:t>un</w:t>
      </w:r>
      <w:r w:rsidRPr="00C96507">
        <w:rPr>
          <w:spacing w:val="33"/>
        </w:rPr>
        <w:t xml:space="preserve"> </w:t>
      </w:r>
      <w:r w:rsidRPr="00F23CB5">
        <w:t>autre</w:t>
      </w:r>
      <w:r w:rsidRPr="00C96507">
        <w:rPr>
          <w:spacing w:val="33"/>
        </w:rPr>
        <w:t xml:space="preserve"> </w:t>
      </w:r>
      <w:r w:rsidRPr="00F23CB5">
        <w:t>périodique</w:t>
      </w:r>
      <w:r w:rsidRPr="00C96507">
        <w:rPr>
          <w:spacing w:val="33"/>
        </w:rPr>
        <w:t xml:space="preserve"> </w:t>
      </w:r>
      <w:r w:rsidRPr="00F23CB5">
        <w:t>ou diffuser ou</w:t>
      </w:r>
      <w:r w:rsidRPr="00247BFA">
        <w:t xml:space="preserve"> </w:t>
      </w:r>
      <w:r w:rsidRPr="00F23CB5">
        <w:t>faire diffuser sur une plateforme numérique</w:t>
      </w:r>
      <w:r w:rsidRPr="00C96507">
        <w:rPr>
          <w:spacing w:val="-6"/>
        </w:rPr>
        <w:t xml:space="preserve"> </w:t>
      </w:r>
      <w:r w:rsidRPr="00F23CB5">
        <w:t>».</w:t>
      </w:r>
    </w:p>
    <w:p w14:paraId="3EDC2C84" w14:textId="77777777" w:rsidR="00F94940" w:rsidRDefault="00000000" w:rsidP="00247BFA">
      <w:pPr>
        <w:pStyle w:val="Paragraphedeliste"/>
        <w:numPr>
          <w:ilvl w:val="0"/>
          <w:numId w:val="2"/>
        </w:numPr>
        <w:tabs>
          <w:tab w:val="left" w:pos="1861"/>
        </w:tabs>
        <w:spacing w:before="229" w:line="223" w:lineRule="auto"/>
        <w:ind w:right="20" w:firstLine="0"/>
        <w:jc w:val="both"/>
        <w:rPr>
          <w:sz w:val="21"/>
        </w:rPr>
      </w:pPr>
      <w:r>
        <w:rPr>
          <w:sz w:val="21"/>
        </w:rPr>
        <w:t>L’article</w:t>
      </w:r>
      <w:r w:rsidRPr="00247BFA">
        <w:rPr>
          <w:spacing w:val="-12"/>
          <w:sz w:val="21"/>
        </w:rPr>
        <w:t xml:space="preserve"> </w:t>
      </w:r>
      <w:r>
        <w:rPr>
          <w:sz w:val="21"/>
        </w:rPr>
        <w:t>432</w:t>
      </w:r>
      <w:r w:rsidRPr="00247BFA">
        <w:rPr>
          <w:spacing w:val="-12"/>
          <w:sz w:val="21"/>
        </w:rPr>
        <w:t xml:space="preserve"> </w:t>
      </w:r>
      <w:r>
        <w:rPr>
          <w:sz w:val="21"/>
        </w:rPr>
        <w:t>de</w:t>
      </w:r>
      <w:r w:rsidRPr="00247BFA">
        <w:rPr>
          <w:spacing w:val="-12"/>
          <w:sz w:val="21"/>
        </w:rPr>
        <w:t xml:space="preserve"> </w:t>
      </w:r>
      <w:r>
        <w:rPr>
          <w:sz w:val="21"/>
        </w:rPr>
        <w:t>cette</w:t>
      </w:r>
      <w:r w:rsidRPr="00247BFA">
        <w:rPr>
          <w:spacing w:val="-12"/>
          <w:sz w:val="21"/>
        </w:rPr>
        <w:t xml:space="preserve"> </w:t>
      </w:r>
      <w:r>
        <w:rPr>
          <w:sz w:val="21"/>
        </w:rPr>
        <w:t>loi</w:t>
      </w:r>
      <w:r w:rsidRPr="00247BFA">
        <w:rPr>
          <w:spacing w:val="-12"/>
          <w:sz w:val="21"/>
        </w:rPr>
        <w:t xml:space="preserve"> </w:t>
      </w:r>
      <w:r>
        <w:rPr>
          <w:sz w:val="21"/>
        </w:rPr>
        <w:t>est</w:t>
      </w:r>
      <w:r>
        <w:rPr>
          <w:spacing w:val="-13"/>
          <w:sz w:val="21"/>
        </w:rPr>
        <w:t xml:space="preserve"> </w:t>
      </w:r>
      <w:r>
        <w:rPr>
          <w:sz w:val="21"/>
        </w:rPr>
        <w:t>modifié</w:t>
      </w:r>
      <w:r w:rsidRPr="00247BFA">
        <w:rPr>
          <w:spacing w:val="-12"/>
          <w:sz w:val="21"/>
        </w:rPr>
        <w:t xml:space="preserve"> </w:t>
      </w:r>
      <w:r>
        <w:rPr>
          <w:sz w:val="21"/>
        </w:rPr>
        <w:t>par</w:t>
      </w:r>
      <w:r w:rsidRPr="00247BFA">
        <w:rPr>
          <w:spacing w:val="-12"/>
          <w:sz w:val="21"/>
        </w:rPr>
        <w:t xml:space="preserve"> </w:t>
      </w:r>
      <w:r>
        <w:rPr>
          <w:sz w:val="21"/>
        </w:rPr>
        <w:t>le</w:t>
      </w:r>
      <w:r w:rsidRPr="00247BFA">
        <w:rPr>
          <w:spacing w:val="-12"/>
          <w:sz w:val="21"/>
        </w:rPr>
        <w:t xml:space="preserve"> </w:t>
      </w:r>
      <w:r>
        <w:rPr>
          <w:sz w:val="21"/>
        </w:rPr>
        <w:t>remplacement,</w:t>
      </w:r>
      <w:r w:rsidRPr="00247BFA">
        <w:rPr>
          <w:spacing w:val="-12"/>
          <w:sz w:val="21"/>
        </w:rPr>
        <w:t xml:space="preserve"> </w:t>
      </w:r>
      <w:r>
        <w:rPr>
          <w:sz w:val="21"/>
        </w:rPr>
        <w:t>dans</w:t>
      </w:r>
      <w:r w:rsidRPr="00247BFA">
        <w:rPr>
          <w:spacing w:val="-12"/>
          <w:sz w:val="21"/>
        </w:rPr>
        <w:t xml:space="preserve"> </w:t>
      </w:r>
      <w:r>
        <w:rPr>
          <w:sz w:val="21"/>
        </w:rPr>
        <w:t>le</w:t>
      </w:r>
      <w:r w:rsidRPr="00247BFA">
        <w:rPr>
          <w:spacing w:val="-12"/>
          <w:sz w:val="21"/>
        </w:rPr>
        <w:t xml:space="preserve"> </w:t>
      </w:r>
      <w:r>
        <w:rPr>
          <w:sz w:val="21"/>
        </w:rPr>
        <w:t>premier alinéa, de «</w:t>
      </w:r>
      <w:r>
        <w:rPr>
          <w:spacing w:val="-8"/>
          <w:sz w:val="21"/>
        </w:rPr>
        <w:t xml:space="preserve"> </w:t>
      </w:r>
      <w:r>
        <w:rPr>
          <w:sz w:val="21"/>
        </w:rPr>
        <w:t>90 jours</w:t>
      </w:r>
      <w:r>
        <w:rPr>
          <w:spacing w:val="-8"/>
          <w:sz w:val="21"/>
        </w:rPr>
        <w:t xml:space="preserve"> </w:t>
      </w:r>
      <w:r>
        <w:rPr>
          <w:sz w:val="21"/>
        </w:rPr>
        <w:t>» par «</w:t>
      </w:r>
      <w:r>
        <w:rPr>
          <w:spacing w:val="-8"/>
          <w:sz w:val="21"/>
        </w:rPr>
        <w:t xml:space="preserve"> </w:t>
      </w:r>
      <w:r>
        <w:rPr>
          <w:sz w:val="21"/>
        </w:rPr>
        <w:t>120 jours</w:t>
      </w:r>
      <w:r>
        <w:rPr>
          <w:spacing w:val="-8"/>
          <w:sz w:val="21"/>
        </w:rPr>
        <w:t xml:space="preserve"> </w:t>
      </w:r>
      <w:r>
        <w:rPr>
          <w:sz w:val="21"/>
        </w:rPr>
        <w:t>».</w:t>
      </w:r>
    </w:p>
    <w:p w14:paraId="72189094" w14:textId="77777777" w:rsidR="00C96507" w:rsidRDefault="00C96507">
      <w:pPr>
        <w:pStyle w:val="Paragraphedeliste"/>
        <w:spacing w:line="223" w:lineRule="auto"/>
        <w:jc w:val="both"/>
        <w:rPr>
          <w:sz w:val="21"/>
        </w:rPr>
      </w:pPr>
    </w:p>
    <w:p w14:paraId="1FA494BA" w14:textId="77777777" w:rsidR="00F94940" w:rsidRDefault="00000000" w:rsidP="00247BFA">
      <w:pPr>
        <w:pStyle w:val="Paragraphedeliste"/>
        <w:numPr>
          <w:ilvl w:val="0"/>
          <w:numId w:val="2"/>
        </w:numPr>
        <w:tabs>
          <w:tab w:val="left" w:pos="1896"/>
        </w:tabs>
        <w:spacing w:before="229" w:line="223" w:lineRule="auto"/>
        <w:ind w:right="20" w:firstLine="0"/>
        <w:jc w:val="both"/>
        <w:rPr>
          <w:sz w:val="21"/>
        </w:rPr>
      </w:pPr>
      <w:r>
        <w:rPr>
          <w:sz w:val="21"/>
        </w:rPr>
        <w:t>L’article</w:t>
      </w:r>
      <w:r>
        <w:rPr>
          <w:spacing w:val="-14"/>
          <w:sz w:val="21"/>
        </w:rPr>
        <w:t xml:space="preserve"> </w:t>
      </w:r>
      <w:r>
        <w:rPr>
          <w:sz w:val="21"/>
        </w:rPr>
        <w:t>434</w:t>
      </w:r>
      <w:r>
        <w:rPr>
          <w:spacing w:val="-13"/>
          <w:sz w:val="21"/>
        </w:rPr>
        <w:t xml:space="preserve"> </w:t>
      </w:r>
      <w:r>
        <w:rPr>
          <w:sz w:val="21"/>
        </w:rPr>
        <w:t>de</w:t>
      </w:r>
      <w:r>
        <w:rPr>
          <w:spacing w:val="-13"/>
          <w:sz w:val="21"/>
        </w:rPr>
        <w:t xml:space="preserve"> </w:t>
      </w:r>
      <w:r>
        <w:rPr>
          <w:sz w:val="21"/>
        </w:rPr>
        <w:t>cette</w:t>
      </w:r>
      <w:r>
        <w:rPr>
          <w:spacing w:val="-13"/>
          <w:sz w:val="21"/>
        </w:rPr>
        <w:t xml:space="preserve"> </w:t>
      </w:r>
      <w:r>
        <w:rPr>
          <w:sz w:val="21"/>
        </w:rPr>
        <w:t>loi</w:t>
      </w:r>
      <w:r>
        <w:rPr>
          <w:spacing w:val="-13"/>
          <w:sz w:val="21"/>
        </w:rPr>
        <w:t xml:space="preserve"> </w:t>
      </w:r>
      <w:r>
        <w:rPr>
          <w:sz w:val="21"/>
        </w:rPr>
        <w:t>est</w:t>
      </w:r>
      <w:r>
        <w:rPr>
          <w:spacing w:val="-13"/>
          <w:sz w:val="21"/>
        </w:rPr>
        <w:t xml:space="preserve"> </w:t>
      </w:r>
      <w:r>
        <w:rPr>
          <w:sz w:val="21"/>
        </w:rPr>
        <w:t>modifié</w:t>
      </w:r>
      <w:r>
        <w:rPr>
          <w:spacing w:val="-13"/>
          <w:sz w:val="21"/>
        </w:rPr>
        <w:t xml:space="preserve"> </w:t>
      </w:r>
      <w:r>
        <w:rPr>
          <w:sz w:val="21"/>
        </w:rPr>
        <w:t>par</w:t>
      </w:r>
      <w:r>
        <w:rPr>
          <w:spacing w:val="-13"/>
          <w:sz w:val="21"/>
        </w:rPr>
        <w:t xml:space="preserve"> </w:t>
      </w:r>
      <w:r>
        <w:rPr>
          <w:sz w:val="21"/>
        </w:rPr>
        <w:t>le</w:t>
      </w:r>
      <w:r>
        <w:rPr>
          <w:spacing w:val="-14"/>
          <w:sz w:val="21"/>
        </w:rPr>
        <w:t xml:space="preserve"> </w:t>
      </w:r>
      <w:r>
        <w:rPr>
          <w:sz w:val="21"/>
        </w:rPr>
        <w:t>remplacement,</w:t>
      </w:r>
      <w:r>
        <w:rPr>
          <w:spacing w:val="-13"/>
          <w:sz w:val="21"/>
        </w:rPr>
        <w:t xml:space="preserve"> </w:t>
      </w:r>
      <w:r>
        <w:rPr>
          <w:sz w:val="21"/>
        </w:rPr>
        <w:t>dans</w:t>
      </w:r>
      <w:r>
        <w:rPr>
          <w:spacing w:val="-13"/>
          <w:sz w:val="21"/>
        </w:rPr>
        <w:t xml:space="preserve"> </w:t>
      </w:r>
      <w:r>
        <w:rPr>
          <w:sz w:val="21"/>
        </w:rPr>
        <w:t>le</w:t>
      </w:r>
      <w:r>
        <w:rPr>
          <w:spacing w:val="-13"/>
          <w:sz w:val="21"/>
        </w:rPr>
        <w:t xml:space="preserve"> </w:t>
      </w:r>
      <w:r>
        <w:rPr>
          <w:sz w:val="21"/>
        </w:rPr>
        <w:t>premier alinéa, de «</w:t>
      </w:r>
      <w:r>
        <w:rPr>
          <w:spacing w:val="-8"/>
          <w:sz w:val="21"/>
        </w:rPr>
        <w:t xml:space="preserve"> </w:t>
      </w:r>
      <w:r>
        <w:rPr>
          <w:sz w:val="21"/>
        </w:rPr>
        <w:t>120 jours</w:t>
      </w:r>
      <w:r>
        <w:rPr>
          <w:spacing w:val="-8"/>
          <w:sz w:val="21"/>
        </w:rPr>
        <w:t xml:space="preserve"> </w:t>
      </w:r>
      <w:r>
        <w:rPr>
          <w:sz w:val="21"/>
        </w:rPr>
        <w:t>» par «</w:t>
      </w:r>
      <w:r>
        <w:rPr>
          <w:spacing w:val="-8"/>
          <w:sz w:val="21"/>
        </w:rPr>
        <w:t xml:space="preserve"> </w:t>
      </w:r>
      <w:r>
        <w:rPr>
          <w:sz w:val="21"/>
        </w:rPr>
        <w:t>150 jours</w:t>
      </w:r>
      <w:r>
        <w:rPr>
          <w:spacing w:val="-8"/>
          <w:sz w:val="21"/>
        </w:rPr>
        <w:t xml:space="preserve"> </w:t>
      </w:r>
      <w:r>
        <w:rPr>
          <w:sz w:val="21"/>
        </w:rPr>
        <w:t>».</w:t>
      </w:r>
    </w:p>
    <w:p w14:paraId="07EA7612" w14:textId="77777777" w:rsidR="00F94940" w:rsidRDefault="00000000" w:rsidP="00247BFA">
      <w:pPr>
        <w:pStyle w:val="Paragraphedeliste"/>
        <w:numPr>
          <w:ilvl w:val="0"/>
          <w:numId w:val="2"/>
        </w:numPr>
        <w:tabs>
          <w:tab w:val="left" w:pos="1899"/>
        </w:tabs>
        <w:ind w:left="1899" w:hanging="578"/>
        <w:jc w:val="both"/>
        <w:rPr>
          <w:sz w:val="21"/>
        </w:rPr>
      </w:pPr>
      <w:r>
        <w:rPr>
          <w:sz w:val="21"/>
        </w:rPr>
        <w:t>L’article</w:t>
      </w:r>
      <w:r>
        <w:rPr>
          <w:spacing w:val="8"/>
          <w:sz w:val="21"/>
        </w:rPr>
        <w:t xml:space="preserve"> </w:t>
      </w:r>
      <w:r>
        <w:rPr>
          <w:sz w:val="21"/>
        </w:rPr>
        <w:t>457.7</w:t>
      </w:r>
      <w:r>
        <w:rPr>
          <w:spacing w:val="8"/>
          <w:sz w:val="21"/>
        </w:rPr>
        <w:t xml:space="preserve"> </w:t>
      </w:r>
      <w:r>
        <w:rPr>
          <w:sz w:val="21"/>
        </w:rPr>
        <w:t>de</w:t>
      </w:r>
      <w:r>
        <w:rPr>
          <w:spacing w:val="8"/>
          <w:sz w:val="21"/>
        </w:rPr>
        <w:t xml:space="preserve"> </w:t>
      </w:r>
      <w:r>
        <w:rPr>
          <w:sz w:val="21"/>
        </w:rPr>
        <w:t>cette</w:t>
      </w:r>
      <w:r>
        <w:rPr>
          <w:spacing w:val="9"/>
          <w:sz w:val="21"/>
        </w:rPr>
        <w:t xml:space="preserve"> </w:t>
      </w:r>
      <w:r>
        <w:rPr>
          <w:sz w:val="21"/>
        </w:rPr>
        <w:t>loi</w:t>
      </w:r>
      <w:r>
        <w:rPr>
          <w:spacing w:val="8"/>
          <w:sz w:val="21"/>
        </w:rPr>
        <w:t xml:space="preserve"> </w:t>
      </w:r>
      <w:r>
        <w:rPr>
          <w:sz w:val="21"/>
        </w:rPr>
        <w:t>est</w:t>
      </w:r>
      <w:r>
        <w:rPr>
          <w:spacing w:val="7"/>
          <w:sz w:val="21"/>
        </w:rPr>
        <w:t xml:space="preserve"> </w:t>
      </w:r>
      <w:r>
        <w:rPr>
          <w:sz w:val="21"/>
        </w:rPr>
        <w:t>modifié</w:t>
      </w:r>
      <w:r>
        <w:rPr>
          <w:spacing w:val="-19"/>
          <w:sz w:val="21"/>
        </w:rPr>
        <w:t xml:space="preserve"> </w:t>
      </w:r>
      <w:r>
        <w:rPr>
          <w:spacing w:val="-10"/>
          <w:sz w:val="21"/>
        </w:rPr>
        <w:t>:</w:t>
      </w:r>
    </w:p>
    <w:p w14:paraId="48C0437D" w14:textId="77777777" w:rsidR="00F94940" w:rsidRDefault="00000000">
      <w:pPr>
        <w:pStyle w:val="Corpsdetexte"/>
        <w:spacing w:before="212"/>
        <w:ind w:left="1541"/>
      </w:pPr>
      <w:r>
        <w:t>1°</w:t>
      </w:r>
      <w:r>
        <w:rPr>
          <w:spacing w:val="70"/>
        </w:rPr>
        <w:t xml:space="preserve"> </w:t>
      </w:r>
      <w:r>
        <w:t>par</w:t>
      </w:r>
      <w:r>
        <w:rPr>
          <w:spacing w:val="13"/>
        </w:rPr>
        <w:t xml:space="preserve"> </w:t>
      </w:r>
      <w:r>
        <w:t>l’insertion,</w:t>
      </w:r>
      <w:r>
        <w:rPr>
          <w:spacing w:val="13"/>
        </w:rPr>
        <w:t xml:space="preserve"> </w:t>
      </w:r>
      <w:r>
        <w:t>après</w:t>
      </w:r>
      <w:r>
        <w:rPr>
          <w:spacing w:val="13"/>
        </w:rPr>
        <w:t xml:space="preserve"> </w:t>
      </w:r>
      <w:r>
        <w:t>le</w:t>
      </w:r>
      <w:r>
        <w:rPr>
          <w:spacing w:val="13"/>
        </w:rPr>
        <w:t xml:space="preserve"> </w:t>
      </w:r>
      <w:r>
        <w:t>premier</w:t>
      </w:r>
      <w:r>
        <w:rPr>
          <w:spacing w:val="13"/>
        </w:rPr>
        <w:t xml:space="preserve"> </w:t>
      </w:r>
      <w:r>
        <w:t>alinéa,</w:t>
      </w:r>
      <w:r>
        <w:rPr>
          <w:spacing w:val="13"/>
        </w:rPr>
        <w:t xml:space="preserve"> </w:t>
      </w:r>
      <w:r>
        <w:t>du</w:t>
      </w:r>
      <w:r>
        <w:rPr>
          <w:spacing w:val="13"/>
        </w:rPr>
        <w:t xml:space="preserve"> </w:t>
      </w:r>
      <w:r>
        <w:t>suivant</w:t>
      </w:r>
      <w:r>
        <w:rPr>
          <w:spacing w:val="-17"/>
        </w:rPr>
        <w:t xml:space="preserve"> </w:t>
      </w:r>
      <w:r>
        <w:rPr>
          <w:spacing w:val="-10"/>
        </w:rPr>
        <w:t>:</w:t>
      </w:r>
    </w:p>
    <w:p w14:paraId="12EA0009" w14:textId="77777777" w:rsidR="00F94940" w:rsidRDefault="00000000" w:rsidP="00247BFA">
      <w:pPr>
        <w:pStyle w:val="Corpsdetexte"/>
        <w:spacing w:before="228" w:line="228" w:lineRule="auto"/>
        <w:ind w:right="20" w:firstLine="220"/>
        <w:jc w:val="both"/>
      </w:pPr>
      <w:r>
        <w:t>«</w:t>
      </w:r>
      <w:r>
        <w:rPr>
          <w:spacing w:val="-14"/>
        </w:rPr>
        <w:t xml:space="preserve"> </w:t>
      </w:r>
      <w:r>
        <w:t>Ne sont cependant pas accessibles la date de naissance, l’adresse, à l’exception</w:t>
      </w:r>
      <w:r>
        <w:rPr>
          <w:spacing w:val="-14"/>
        </w:rPr>
        <w:t xml:space="preserve"> </w:t>
      </w:r>
      <w:r>
        <w:t>du</w:t>
      </w:r>
      <w:r>
        <w:rPr>
          <w:spacing w:val="-13"/>
        </w:rPr>
        <w:t xml:space="preserve"> </w:t>
      </w:r>
      <w:r>
        <w:t>nom</w:t>
      </w:r>
      <w:r>
        <w:rPr>
          <w:spacing w:val="-13"/>
        </w:rPr>
        <w:t xml:space="preserve"> </w:t>
      </w:r>
      <w:r>
        <w:t>de</w:t>
      </w:r>
      <w:r>
        <w:rPr>
          <w:spacing w:val="-13"/>
        </w:rPr>
        <w:t xml:space="preserve"> </w:t>
      </w:r>
      <w:r>
        <w:t>la</w:t>
      </w:r>
      <w:r>
        <w:rPr>
          <w:spacing w:val="-13"/>
        </w:rPr>
        <w:t xml:space="preserve"> </w:t>
      </w:r>
      <w:r>
        <w:t>municipalité,</w:t>
      </w:r>
      <w:r>
        <w:rPr>
          <w:spacing w:val="-13"/>
        </w:rPr>
        <w:t xml:space="preserve"> </w:t>
      </w:r>
      <w:r>
        <w:t>et</w:t>
      </w:r>
      <w:r>
        <w:rPr>
          <w:spacing w:val="-13"/>
        </w:rPr>
        <w:t xml:space="preserve"> </w:t>
      </w:r>
      <w:r>
        <w:t>le</w:t>
      </w:r>
      <w:r>
        <w:rPr>
          <w:spacing w:val="-13"/>
        </w:rPr>
        <w:t xml:space="preserve"> </w:t>
      </w:r>
      <w:r>
        <w:t>numéro</w:t>
      </w:r>
      <w:r>
        <w:rPr>
          <w:spacing w:val="-14"/>
        </w:rPr>
        <w:t xml:space="preserve"> </w:t>
      </w:r>
      <w:r>
        <w:t>de</w:t>
      </w:r>
      <w:r>
        <w:rPr>
          <w:spacing w:val="-13"/>
        </w:rPr>
        <w:t xml:space="preserve"> </w:t>
      </w:r>
      <w:r>
        <w:t>téléphone</w:t>
      </w:r>
      <w:r>
        <w:rPr>
          <w:spacing w:val="-13"/>
        </w:rPr>
        <w:t xml:space="preserve"> </w:t>
      </w:r>
      <w:r>
        <w:t>d’une</w:t>
      </w:r>
      <w:r>
        <w:rPr>
          <w:spacing w:val="-13"/>
        </w:rPr>
        <w:t xml:space="preserve"> </w:t>
      </w:r>
      <w:r>
        <w:t>personne visée</w:t>
      </w:r>
      <w:r>
        <w:rPr>
          <w:spacing w:val="-13"/>
        </w:rPr>
        <w:t xml:space="preserve"> </w:t>
      </w:r>
      <w:r>
        <w:t>au</w:t>
      </w:r>
      <w:r>
        <w:rPr>
          <w:spacing w:val="-12"/>
        </w:rPr>
        <w:t xml:space="preserve"> </w:t>
      </w:r>
      <w:r>
        <w:t>paragraphe</w:t>
      </w:r>
      <w:r>
        <w:rPr>
          <w:spacing w:val="-13"/>
        </w:rPr>
        <w:t xml:space="preserve"> </w:t>
      </w:r>
      <w:r>
        <w:t>1°</w:t>
      </w:r>
      <w:r>
        <w:rPr>
          <w:spacing w:val="-12"/>
        </w:rPr>
        <w:t xml:space="preserve"> </w:t>
      </w:r>
      <w:r>
        <w:t>du</w:t>
      </w:r>
      <w:r>
        <w:rPr>
          <w:spacing w:val="-12"/>
        </w:rPr>
        <w:t xml:space="preserve"> </w:t>
      </w:r>
      <w:r>
        <w:t>premier</w:t>
      </w:r>
      <w:r>
        <w:rPr>
          <w:spacing w:val="-12"/>
        </w:rPr>
        <w:t xml:space="preserve"> </w:t>
      </w:r>
      <w:r>
        <w:t>alinéa</w:t>
      </w:r>
      <w:r>
        <w:rPr>
          <w:spacing w:val="-12"/>
        </w:rPr>
        <w:t xml:space="preserve"> </w:t>
      </w:r>
      <w:r>
        <w:t>de</w:t>
      </w:r>
      <w:r>
        <w:rPr>
          <w:spacing w:val="-12"/>
        </w:rPr>
        <w:t xml:space="preserve"> </w:t>
      </w:r>
      <w:r>
        <w:t>l’article</w:t>
      </w:r>
      <w:r>
        <w:rPr>
          <w:spacing w:val="-12"/>
        </w:rPr>
        <w:t xml:space="preserve"> </w:t>
      </w:r>
      <w:r>
        <w:t>457.3</w:t>
      </w:r>
      <w:r>
        <w:rPr>
          <w:spacing w:val="-12"/>
        </w:rPr>
        <w:t xml:space="preserve"> </w:t>
      </w:r>
      <w:r>
        <w:t>et</w:t>
      </w:r>
      <w:r>
        <w:rPr>
          <w:spacing w:val="-12"/>
        </w:rPr>
        <w:t xml:space="preserve"> </w:t>
      </w:r>
      <w:r>
        <w:t>aux</w:t>
      </w:r>
      <w:r>
        <w:rPr>
          <w:spacing w:val="-12"/>
        </w:rPr>
        <w:t xml:space="preserve"> </w:t>
      </w:r>
      <w:r>
        <w:t>paragraphes</w:t>
      </w:r>
      <w:r>
        <w:rPr>
          <w:spacing w:val="-12"/>
        </w:rPr>
        <w:t xml:space="preserve"> </w:t>
      </w:r>
      <w:r>
        <w:t>2° et 4° du premier alinéa de l’article 457.4.</w:t>
      </w:r>
      <w:r>
        <w:rPr>
          <w:spacing w:val="-7"/>
        </w:rPr>
        <w:t xml:space="preserve"> </w:t>
      </w:r>
      <w:proofErr w:type="gramStart"/>
      <w:r>
        <w:t>»;</w:t>
      </w:r>
      <w:proofErr w:type="gramEnd"/>
    </w:p>
    <w:p w14:paraId="361002C8" w14:textId="77777777" w:rsidR="00F94940" w:rsidRDefault="00000000" w:rsidP="00247BFA">
      <w:pPr>
        <w:pStyle w:val="Corpsdetexte"/>
        <w:spacing w:before="233" w:line="228" w:lineRule="auto"/>
        <w:ind w:right="20" w:firstLine="220"/>
        <w:jc w:val="both"/>
      </w:pPr>
      <w:r>
        <w:t>2°</w:t>
      </w:r>
      <w:r>
        <w:rPr>
          <w:spacing w:val="40"/>
        </w:rPr>
        <w:t xml:space="preserve"> </w:t>
      </w:r>
      <w:r>
        <w:t>par le remplacement, dans le deuxième alinéa, de «</w:t>
      </w:r>
      <w:r>
        <w:rPr>
          <w:spacing w:val="-14"/>
        </w:rPr>
        <w:t xml:space="preserve"> </w:t>
      </w:r>
      <w:r>
        <w:t>Toutefois, malgré le deuxième alinéa de l’article 10 de cette loi</w:t>
      </w:r>
      <w:r>
        <w:rPr>
          <w:spacing w:val="-14"/>
        </w:rPr>
        <w:t xml:space="preserve"> </w:t>
      </w:r>
      <w:r>
        <w:t>» par «</w:t>
      </w:r>
      <w:r>
        <w:rPr>
          <w:spacing w:val="-14"/>
        </w:rPr>
        <w:t xml:space="preserve"> </w:t>
      </w:r>
      <w:r>
        <w:t>Malgré le deuxième alinéa de l’article 10 de la Loi sur l’accès aux documents des organismes publics et sur la protection des renseignements personnels ».</w:t>
      </w:r>
    </w:p>
    <w:p w14:paraId="1F477E43" w14:textId="6A63BA1A" w:rsidR="00F94940" w:rsidRDefault="00000000" w:rsidP="00247BFA">
      <w:pPr>
        <w:pStyle w:val="Paragraphedeliste"/>
        <w:numPr>
          <w:ilvl w:val="0"/>
          <w:numId w:val="2"/>
        </w:numPr>
        <w:tabs>
          <w:tab w:val="left" w:pos="1913"/>
        </w:tabs>
        <w:spacing w:before="225" w:line="228" w:lineRule="auto"/>
        <w:ind w:right="17" w:firstLine="0"/>
        <w:jc w:val="both"/>
        <w:rPr>
          <w:sz w:val="21"/>
        </w:rPr>
      </w:pPr>
      <w:r>
        <w:rPr>
          <w:sz w:val="21"/>
        </w:rPr>
        <w:t>L’article 488 de cette loi</w:t>
      </w:r>
      <w:del w:id="161" w:author="Auteur" w:date="2025-12-28T13:00:00Z" w16du:dateUtc="2025-12-28T18:00:00Z">
        <w:r>
          <w:rPr>
            <w:sz w:val="21"/>
          </w:rPr>
          <w:delText>, modifié par l’article 150 du chapitre 24 des lois de 2024, est de nouveau</w:delText>
        </w:r>
      </w:del>
      <w:ins w:id="162" w:author="Auteur" w:date="2025-12-28T13:00:00Z" w16du:dateUtc="2025-12-28T18:00:00Z">
        <w:r>
          <w:rPr>
            <w:sz w:val="21"/>
          </w:rPr>
          <w:t xml:space="preserve"> est</w:t>
        </w:r>
      </w:ins>
      <w:r>
        <w:rPr>
          <w:sz w:val="21"/>
        </w:rPr>
        <w:t xml:space="preserve"> modifié par la suppression, dans le paragraphe</w:t>
      </w:r>
      <w:r w:rsidRPr="00247BFA">
        <w:rPr>
          <w:spacing w:val="-4"/>
          <w:sz w:val="21"/>
        </w:rPr>
        <w:t xml:space="preserve"> </w:t>
      </w:r>
      <w:r>
        <w:rPr>
          <w:sz w:val="21"/>
        </w:rPr>
        <w:t>2°</w:t>
      </w:r>
      <w:r w:rsidRPr="00247BFA">
        <w:rPr>
          <w:spacing w:val="-1"/>
          <w:sz w:val="21"/>
        </w:rPr>
        <w:t xml:space="preserve"> </w:t>
      </w:r>
      <w:r>
        <w:rPr>
          <w:sz w:val="21"/>
        </w:rPr>
        <w:t>du</w:t>
      </w:r>
      <w:r w:rsidRPr="00247BFA">
        <w:rPr>
          <w:spacing w:val="-1"/>
          <w:sz w:val="21"/>
        </w:rPr>
        <w:t xml:space="preserve"> </w:t>
      </w:r>
      <w:r>
        <w:rPr>
          <w:sz w:val="21"/>
        </w:rPr>
        <w:t>premier</w:t>
      </w:r>
      <w:r w:rsidRPr="00247BFA">
        <w:rPr>
          <w:spacing w:val="-1"/>
          <w:sz w:val="21"/>
        </w:rPr>
        <w:t xml:space="preserve"> </w:t>
      </w:r>
      <w:r>
        <w:rPr>
          <w:sz w:val="21"/>
        </w:rPr>
        <w:t>alinéa,</w:t>
      </w:r>
      <w:r w:rsidRPr="00247BFA">
        <w:rPr>
          <w:spacing w:val="-1"/>
          <w:sz w:val="21"/>
        </w:rPr>
        <w:t xml:space="preserve"> </w:t>
      </w:r>
      <w:r>
        <w:rPr>
          <w:sz w:val="21"/>
        </w:rPr>
        <w:t>de</w:t>
      </w:r>
      <w:r w:rsidRPr="00247BFA">
        <w:rPr>
          <w:spacing w:val="-1"/>
          <w:sz w:val="21"/>
        </w:rPr>
        <w:t xml:space="preserve"> </w:t>
      </w:r>
      <w:r>
        <w:rPr>
          <w:sz w:val="21"/>
        </w:rPr>
        <w:t>«</w:t>
      </w:r>
      <w:r>
        <w:rPr>
          <w:spacing w:val="-14"/>
          <w:sz w:val="21"/>
        </w:rPr>
        <w:t xml:space="preserve"> </w:t>
      </w:r>
      <w:r>
        <w:rPr>
          <w:sz w:val="21"/>
        </w:rPr>
        <w:t>en omettant,</w:t>
      </w:r>
      <w:r w:rsidRPr="00247BFA">
        <w:rPr>
          <w:spacing w:val="-1"/>
          <w:sz w:val="21"/>
        </w:rPr>
        <w:t xml:space="preserve"> </w:t>
      </w:r>
      <w:r>
        <w:rPr>
          <w:sz w:val="21"/>
        </w:rPr>
        <w:t>s’ils</w:t>
      </w:r>
      <w:r w:rsidRPr="00247BFA">
        <w:rPr>
          <w:spacing w:val="-1"/>
          <w:sz w:val="21"/>
        </w:rPr>
        <w:t xml:space="preserve"> </w:t>
      </w:r>
      <w:r>
        <w:rPr>
          <w:sz w:val="21"/>
        </w:rPr>
        <w:t>sont</w:t>
      </w:r>
      <w:r w:rsidRPr="00247BFA">
        <w:rPr>
          <w:spacing w:val="-1"/>
          <w:sz w:val="21"/>
        </w:rPr>
        <w:t xml:space="preserve"> </w:t>
      </w:r>
      <w:r>
        <w:rPr>
          <w:sz w:val="21"/>
        </w:rPr>
        <w:t>rendus</w:t>
      </w:r>
      <w:r w:rsidRPr="00247BFA">
        <w:rPr>
          <w:spacing w:val="-1"/>
          <w:sz w:val="21"/>
        </w:rPr>
        <w:t xml:space="preserve"> </w:t>
      </w:r>
      <w:r>
        <w:rPr>
          <w:sz w:val="21"/>
        </w:rPr>
        <w:t xml:space="preserve">accessibles sur un site Internet, l’adresse des électeurs qui ont versé une </w:t>
      </w:r>
      <w:proofErr w:type="gramStart"/>
      <w:r>
        <w:rPr>
          <w:sz w:val="21"/>
        </w:rPr>
        <w:t>contribution;</w:t>
      </w:r>
      <w:proofErr w:type="gramEnd"/>
      <w:r>
        <w:rPr>
          <w:sz w:val="21"/>
        </w:rPr>
        <w:t xml:space="preserve"> toutefois,</w:t>
      </w:r>
      <w:r w:rsidRPr="00247BFA">
        <w:rPr>
          <w:spacing w:val="-1"/>
          <w:sz w:val="21"/>
        </w:rPr>
        <w:t xml:space="preserve"> </w:t>
      </w:r>
      <w:r>
        <w:rPr>
          <w:sz w:val="21"/>
        </w:rPr>
        <w:t>une</w:t>
      </w:r>
      <w:r w:rsidRPr="00247BFA">
        <w:rPr>
          <w:spacing w:val="-1"/>
          <w:sz w:val="21"/>
        </w:rPr>
        <w:t xml:space="preserve"> </w:t>
      </w:r>
      <w:r>
        <w:rPr>
          <w:sz w:val="21"/>
        </w:rPr>
        <w:t>copie</w:t>
      </w:r>
      <w:r w:rsidRPr="00247BFA">
        <w:rPr>
          <w:spacing w:val="-1"/>
          <w:sz w:val="21"/>
        </w:rPr>
        <w:t xml:space="preserve"> </w:t>
      </w:r>
      <w:r>
        <w:rPr>
          <w:sz w:val="21"/>
        </w:rPr>
        <w:t>sur</w:t>
      </w:r>
      <w:r w:rsidRPr="00247BFA">
        <w:rPr>
          <w:spacing w:val="-1"/>
          <w:sz w:val="21"/>
        </w:rPr>
        <w:t xml:space="preserve"> </w:t>
      </w:r>
      <w:proofErr w:type="gramStart"/>
      <w:r>
        <w:rPr>
          <w:sz w:val="21"/>
        </w:rPr>
        <w:t>support</w:t>
      </w:r>
      <w:r w:rsidRPr="00247BFA">
        <w:rPr>
          <w:spacing w:val="-1"/>
          <w:sz w:val="21"/>
        </w:rPr>
        <w:t xml:space="preserve"> </w:t>
      </w:r>
      <w:r>
        <w:rPr>
          <w:sz w:val="21"/>
        </w:rPr>
        <w:t>papier</w:t>
      </w:r>
      <w:proofErr w:type="gramEnd"/>
      <w:r w:rsidRPr="00247BFA">
        <w:rPr>
          <w:spacing w:val="-1"/>
          <w:sz w:val="21"/>
        </w:rPr>
        <w:t xml:space="preserve"> </w:t>
      </w:r>
      <w:r>
        <w:rPr>
          <w:sz w:val="21"/>
        </w:rPr>
        <w:t>comportant</w:t>
      </w:r>
      <w:r w:rsidRPr="00247BFA">
        <w:rPr>
          <w:spacing w:val="-1"/>
          <w:sz w:val="21"/>
        </w:rPr>
        <w:t xml:space="preserve"> </w:t>
      </w:r>
      <w:r>
        <w:rPr>
          <w:sz w:val="21"/>
        </w:rPr>
        <w:t>les</w:t>
      </w:r>
      <w:r w:rsidRPr="00247BFA">
        <w:rPr>
          <w:spacing w:val="-1"/>
          <w:sz w:val="21"/>
        </w:rPr>
        <w:t xml:space="preserve"> </w:t>
      </w:r>
      <w:r>
        <w:rPr>
          <w:sz w:val="21"/>
        </w:rPr>
        <w:t>adresses</w:t>
      </w:r>
      <w:r w:rsidRPr="00247BFA">
        <w:rPr>
          <w:spacing w:val="-1"/>
          <w:sz w:val="21"/>
        </w:rPr>
        <w:t xml:space="preserve"> </w:t>
      </w:r>
      <w:r>
        <w:rPr>
          <w:sz w:val="21"/>
        </w:rPr>
        <w:t>de</w:t>
      </w:r>
      <w:r w:rsidRPr="00247BFA">
        <w:rPr>
          <w:spacing w:val="-1"/>
          <w:sz w:val="21"/>
        </w:rPr>
        <w:t xml:space="preserve"> </w:t>
      </w:r>
      <w:r>
        <w:rPr>
          <w:sz w:val="21"/>
        </w:rPr>
        <w:t>ces</w:t>
      </w:r>
      <w:r w:rsidRPr="00247BFA">
        <w:rPr>
          <w:spacing w:val="-1"/>
          <w:sz w:val="21"/>
        </w:rPr>
        <w:t xml:space="preserve"> </w:t>
      </w:r>
      <w:r>
        <w:rPr>
          <w:sz w:val="21"/>
        </w:rPr>
        <w:t>électeurs doit alors</w:t>
      </w:r>
      <w:r w:rsidRPr="00247BFA">
        <w:rPr>
          <w:sz w:val="21"/>
        </w:rPr>
        <w:t xml:space="preserve"> </w:t>
      </w:r>
      <w:r>
        <w:rPr>
          <w:sz w:val="21"/>
        </w:rPr>
        <w:t>être accessible</w:t>
      </w:r>
      <w:r w:rsidRPr="00247BFA">
        <w:rPr>
          <w:sz w:val="21"/>
        </w:rPr>
        <w:t xml:space="preserve"> </w:t>
      </w:r>
      <w:r>
        <w:rPr>
          <w:sz w:val="21"/>
        </w:rPr>
        <w:t>».</w:t>
      </w:r>
    </w:p>
    <w:p w14:paraId="14C38E62" w14:textId="77777777" w:rsidR="00F94940" w:rsidRDefault="00000000" w:rsidP="00247BFA">
      <w:pPr>
        <w:pStyle w:val="Paragraphedeliste"/>
        <w:numPr>
          <w:ilvl w:val="0"/>
          <w:numId w:val="2"/>
        </w:numPr>
        <w:tabs>
          <w:tab w:val="left" w:pos="1892"/>
        </w:tabs>
        <w:spacing w:before="221" w:line="228" w:lineRule="auto"/>
        <w:ind w:right="15" w:firstLine="0"/>
        <w:jc w:val="both"/>
        <w:rPr>
          <w:sz w:val="21"/>
        </w:rPr>
      </w:pPr>
      <w:r>
        <w:rPr>
          <w:sz w:val="21"/>
        </w:rPr>
        <w:t>L’article</w:t>
      </w:r>
      <w:r>
        <w:rPr>
          <w:spacing w:val="-14"/>
          <w:sz w:val="21"/>
        </w:rPr>
        <w:t xml:space="preserve"> </w:t>
      </w:r>
      <w:r>
        <w:rPr>
          <w:sz w:val="21"/>
        </w:rPr>
        <w:t>510</w:t>
      </w:r>
      <w:r>
        <w:rPr>
          <w:spacing w:val="-13"/>
          <w:sz w:val="21"/>
        </w:rPr>
        <w:t xml:space="preserve"> </w:t>
      </w:r>
      <w:r>
        <w:rPr>
          <w:sz w:val="21"/>
        </w:rPr>
        <w:t>de</w:t>
      </w:r>
      <w:r>
        <w:rPr>
          <w:spacing w:val="-13"/>
          <w:sz w:val="21"/>
        </w:rPr>
        <w:t xml:space="preserve"> </w:t>
      </w:r>
      <w:r>
        <w:rPr>
          <w:sz w:val="21"/>
        </w:rPr>
        <w:t>cette</w:t>
      </w:r>
      <w:r>
        <w:rPr>
          <w:spacing w:val="-13"/>
          <w:sz w:val="21"/>
        </w:rPr>
        <w:t xml:space="preserve"> </w:t>
      </w:r>
      <w:r>
        <w:rPr>
          <w:sz w:val="21"/>
        </w:rPr>
        <w:t>loi</w:t>
      </w:r>
      <w:r>
        <w:rPr>
          <w:spacing w:val="-13"/>
          <w:sz w:val="21"/>
        </w:rPr>
        <w:t xml:space="preserve"> </w:t>
      </w:r>
      <w:r>
        <w:rPr>
          <w:sz w:val="21"/>
        </w:rPr>
        <w:t>est</w:t>
      </w:r>
      <w:r>
        <w:rPr>
          <w:spacing w:val="-13"/>
          <w:sz w:val="21"/>
        </w:rPr>
        <w:t xml:space="preserve"> </w:t>
      </w:r>
      <w:r>
        <w:rPr>
          <w:sz w:val="21"/>
        </w:rPr>
        <w:t>modifié</w:t>
      </w:r>
      <w:r>
        <w:rPr>
          <w:spacing w:val="-13"/>
          <w:sz w:val="21"/>
        </w:rPr>
        <w:t xml:space="preserve"> </w:t>
      </w:r>
      <w:r>
        <w:rPr>
          <w:sz w:val="21"/>
        </w:rPr>
        <w:t>par</w:t>
      </w:r>
      <w:r>
        <w:rPr>
          <w:spacing w:val="-13"/>
          <w:sz w:val="21"/>
        </w:rPr>
        <w:t xml:space="preserve"> </w:t>
      </w:r>
      <w:r>
        <w:rPr>
          <w:sz w:val="21"/>
        </w:rPr>
        <w:t>le</w:t>
      </w:r>
      <w:r>
        <w:rPr>
          <w:spacing w:val="-14"/>
          <w:sz w:val="21"/>
        </w:rPr>
        <w:t xml:space="preserve"> </w:t>
      </w:r>
      <w:r>
        <w:rPr>
          <w:sz w:val="21"/>
        </w:rPr>
        <w:t>remplacement,</w:t>
      </w:r>
      <w:r>
        <w:rPr>
          <w:spacing w:val="-13"/>
          <w:sz w:val="21"/>
        </w:rPr>
        <w:t xml:space="preserve"> </w:t>
      </w:r>
      <w:r>
        <w:rPr>
          <w:sz w:val="21"/>
        </w:rPr>
        <w:t>dans</w:t>
      </w:r>
      <w:r>
        <w:rPr>
          <w:spacing w:val="-13"/>
          <w:sz w:val="21"/>
        </w:rPr>
        <w:t xml:space="preserve"> </w:t>
      </w:r>
      <w:r>
        <w:rPr>
          <w:sz w:val="21"/>
        </w:rPr>
        <w:t>le</w:t>
      </w:r>
      <w:r>
        <w:rPr>
          <w:spacing w:val="-13"/>
          <w:sz w:val="21"/>
        </w:rPr>
        <w:t xml:space="preserve"> </w:t>
      </w:r>
      <w:r>
        <w:rPr>
          <w:sz w:val="21"/>
        </w:rPr>
        <w:t>premier alinéa,</w:t>
      </w:r>
      <w:r>
        <w:rPr>
          <w:spacing w:val="-14"/>
          <w:sz w:val="21"/>
        </w:rPr>
        <w:t xml:space="preserve"> </w:t>
      </w:r>
      <w:r>
        <w:rPr>
          <w:sz w:val="21"/>
        </w:rPr>
        <w:t>de</w:t>
      </w:r>
      <w:r>
        <w:rPr>
          <w:spacing w:val="-13"/>
          <w:sz w:val="21"/>
        </w:rPr>
        <w:t xml:space="preserve"> </w:t>
      </w:r>
      <w:r>
        <w:rPr>
          <w:sz w:val="21"/>
        </w:rPr>
        <w:t>«</w:t>
      </w:r>
      <w:r>
        <w:rPr>
          <w:spacing w:val="-13"/>
          <w:sz w:val="21"/>
        </w:rPr>
        <w:t xml:space="preserve"> </w:t>
      </w:r>
      <w:r>
        <w:rPr>
          <w:sz w:val="21"/>
        </w:rPr>
        <w:t>notamment</w:t>
      </w:r>
      <w:r>
        <w:rPr>
          <w:spacing w:val="-10"/>
          <w:sz w:val="21"/>
        </w:rPr>
        <w:t xml:space="preserve"> </w:t>
      </w:r>
      <w:r>
        <w:rPr>
          <w:sz w:val="21"/>
        </w:rPr>
        <w:t>en</w:t>
      </w:r>
      <w:r>
        <w:rPr>
          <w:spacing w:val="-9"/>
          <w:sz w:val="21"/>
        </w:rPr>
        <w:t xml:space="preserve"> </w:t>
      </w:r>
      <w:r>
        <w:rPr>
          <w:sz w:val="21"/>
        </w:rPr>
        <w:t>raison</w:t>
      </w:r>
      <w:r>
        <w:rPr>
          <w:spacing w:val="-10"/>
          <w:sz w:val="21"/>
        </w:rPr>
        <w:t xml:space="preserve"> </w:t>
      </w:r>
      <w:r>
        <w:rPr>
          <w:sz w:val="21"/>
        </w:rPr>
        <w:t>de</w:t>
      </w:r>
      <w:r>
        <w:rPr>
          <w:spacing w:val="-9"/>
          <w:sz w:val="21"/>
        </w:rPr>
        <w:t xml:space="preserve"> </w:t>
      </w:r>
      <w:r>
        <w:rPr>
          <w:sz w:val="21"/>
        </w:rPr>
        <w:t>la</w:t>
      </w:r>
      <w:r>
        <w:rPr>
          <w:spacing w:val="-9"/>
          <w:sz w:val="21"/>
        </w:rPr>
        <w:t xml:space="preserve"> </w:t>
      </w:r>
      <w:r>
        <w:rPr>
          <w:sz w:val="21"/>
        </w:rPr>
        <w:t>superficie</w:t>
      </w:r>
      <w:r>
        <w:rPr>
          <w:spacing w:val="-10"/>
          <w:sz w:val="21"/>
        </w:rPr>
        <w:t xml:space="preserve"> </w:t>
      </w:r>
      <w:r>
        <w:rPr>
          <w:sz w:val="21"/>
        </w:rPr>
        <w:t>de</w:t>
      </w:r>
      <w:r>
        <w:rPr>
          <w:spacing w:val="-9"/>
          <w:sz w:val="21"/>
        </w:rPr>
        <w:t xml:space="preserve"> </w:t>
      </w:r>
      <w:r>
        <w:rPr>
          <w:sz w:val="21"/>
        </w:rPr>
        <w:t>la</w:t>
      </w:r>
      <w:r>
        <w:rPr>
          <w:spacing w:val="-9"/>
          <w:sz w:val="21"/>
        </w:rPr>
        <w:t xml:space="preserve"> </w:t>
      </w:r>
      <w:r>
        <w:rPr>
          <w:sz w:val="21"/>
        </w:rPr>
        <w:t>circonscription</w:t>
      </w:r>
      <w:r>
        <w:rPr>
          <w:spacing w:val="-10"/>
          <w:sz w:val="21"/>
        </w:rPr>
        <w:t xml:space="preserve"> </w:t>
      </w:r>
      <w:r>
        <w:rPr>
          <w:sz w:val="21"/>
        </w:rPr>
        <w:t>électorale ou de l’éloignement de certains électeurs, autoriser la nomination d’un deuxième directeur adjoint du scrutin</w:t>
      </w:r>
      <w:r>
        <w:rPr>
          <w:spacing w:val="-14"/>
          <w:sz w:val="21"/>
        </w:rPr>
        <w:t xml:space="preserve"> </w:t>
      </w:r>
      <w:r>
        <w:rPr>
          <w:sz w:val="21"/>
        </w:rPr>
        <w:t>» par «</w:t>
      </w:r>
      <w:r>
        <w:rPr>
          <w:spacing w:val="-14"/>
          <w:sz w:val="21"/>
        </w:rPr>
        <w:t xml:space="preserve"> </w:t>
      </w:r>
      <w:r>
        <w:rPr>
          <w:sz w:val="21"/>
        </w:rPr>
        <w:t>autoriser la nomination d’un ou</w:t>
      </w:r>
      <w:r>
        <w:rPr>
          <w:spacing w:val="40"/>
          <w:sz w:val="21"/>
        </w:rPr>
        <w:t xml:space="preserve"> </w:t>
      </w:r>
      <w:r>
        <w:rPr>
          <w:sz w:val="21"/>
        </w:rPr>
        <w:t>de plusieurs autres directeurs adjoints du scrutin</w:t>
      </w:r>
      <w:r>
        <w:rPr>
          <w:spacing w:val="-3"/>
          <w:sz w:val="21"/>
        </w:rPr>
        <w:t xml:space="preserve"> </w:t>
      </w:r>
      <w:r>
        <w:rPr>
          <w:sz w:val="21"/>
        </w:rPr>
        <w:t>».</w:t>
      </w:r>
    </w:p>
    <w:p w14:paraId="265FAB8F" w14:textId="2E09027C" w:rsidR="00F94940" w:rsidRDefault="00000000" w:rsidP="00CB7079">
      <w:pPr>
        <w:pStyle w:val="Paragraphedeliste"/>
        <w:numPr>
          <w:ilvl w:val="0"/>
          <w:numId w:val="2"/>
        </w:numPr>
        <w:tabs>
          <w:tab w:val="left" w:pos="1909"/>
        </w:tabs>
        <w:spacing w:before="221" w:line="228" w:lineRule="auto"/>
        <w:ind w:right="15" w:firstLine="0"/>
        <w:jc w:val="both"/>
      </w:pPr>
      <w:r>
        <w:rPr>
          <w:sz w:val="21"/>
        </w:rPr>
        <w:t>L’article</w:t>
      </w:r>
      <w:r w:rsidRPr="00CB7079">
        <w:rPr>
          <w:spacing w:val="63"/>
          <w:sz w:val="21"/>
        </w:rPr>
        <w:t xml:space="preserve"> </w:t>
      </w:r>
      <w:r>
        <w:rPr>
          <w:sz w:val="21"/>
        </w:rPr>
        <w:t>551.1.1</w:t>
      </w:r>
      <w:r w:rsidRPr="00CB7079">
        <w:rPr>
          <w:spacing w:val="63"/>
          <w:sz w:val="21"/>
        </w:rPr>
        <w:t xml:space="preserve"> </w:t>
      </w:r>
      <w:r>
        <w:rPr>
          <w:sz w:val="21"/>
        </w:rPr>
        <w:t>de</w:t>
      </w:r>
      <w:r w:rsidRPr="00CB7079">
        <w:rPr>
          <w:spacing w:val="63"/>
          <w:sz w:val="21"/>
        </w:rPr>
        <w:t xml:space="preserve"> </w:t>
      </w:r>
      <w:r>
        <w:rPr>
          <w:sz w:val="21"/>
        </w:rPr>
        <w:t>cette</w:t>
      </w:r>
      <w:r w:rsidRPr="00CB7079">
        <w:rPr>
          <w:spacing w:val="62"/>
          <w:sz w:val="21"/>
        </w:rPr>
        <w:t xml:space="preserve"> </w:t>
      </w:r>
      <w:r>
        <w:rPr>
          <w:sz w:val="21"/>
        </w:rPr>
        <w:t>loi</w:t>
      </w:r>
      <w:r w:rsidRPr="00CB7079">
        <w:rPr>
          <w:spacing w:val="62"/>
          <w:sz w:val="21"/>
        </w:rPr>
        <w:t xml:space="preserve"> </w:t>
      </w:r>
      <w:r>
        <w:rPr>
          <w:sz w:val="21"/>
        </w:rPr>
        <w:t>est</w:t>
      </w:r>
      <w:r w:rsidRPr="00CB7079">
        <w:rPr>
          <w:spacing w:val="64"/>
          <w:sz w:val="21"/>
        </w:rPr>
        <w:t xml:space="preserve"> </w:t>
      </w:r>
      <w:r>
        <w:rPr>
          <w:sz w:val="21"/>
        </w:rPr>
        <w:t>modifié</w:t>
      </w:r>
      <w:r w:rsidRPr="00CB7079">
        <w:rPr>
          <w:spacing w:val="63"/>
          <w:sz w:val="21"/>
        </w:rPr>
        <w:t xml:space="preserve"> </w:t>
      </w:r>
      <w:r>
        <w:rPr>
          <w:sz w:val="21"/>
        </w:rPr>
        <w:t>par</w:t>
      </w:r>
      <w:r w:rsidRPr="00CB7079">
        <w:rPr>
          <w:spacing w:val="63"/>
          <w:sz w:val="21"/>
        </w:rPr>
        <w:t xml:space="preserve"> </w:t>
      </w:r>
      <w:r>
        <w:rPr>
          <w:sz w:val="21"/>
        </w:rPr>
        <w:t>le</w:t>
      </w:r>
      <w:r w:rsidRPr="00CB7079">
        <w:rPr>
          <w:spacing w:val="63"/>
          <w:sz w:val="21"/>
        </w:rPr>
        <w:t xml:space="preserve"> </w:t>
      </w:r>
      <w:r>
        <w:rPr>
          <w:sz w:val="21"/>
        </w:rPr>
        <w:t>remplacement</w:t>
      </w:r>
      <w:r w:rsidRPr="00CB7079">
        <w:rPr>
          <w:spacing w:val="63"/>
          <w:sz w:val="21"/>
        </w:rPr>
        <w:t xml:space="preserve"> </w:t>
      </w:r>
      <w:r w:rsidRPr="00CB7079">
        <w:rPr>
          <w:spacing w:val="-5"/>
          <w:sz w:val="21"/>
        </w:rPr>
        <w:t>de</w:t>
      </w:r>
      <w:r w:rsidR="00CB7079" w:rsidRPr="00CB7079">
        <w:rPr>
          <w:spacing w:val="-5"/>
          <w:sz w:val="21"/>
        </w:rPr>
        <w:t xml:space="preserve"> </w:t>
      </w:r>
      <w:r>
        <w:t>«</w:t>
      </w:r>
      <w:r w:rsidRPr="00CB7079">
        <w:rPr>
          <w:spacing w:val="-17"/>
        </w:rPr>
        <w:t xml:space="preserve"> </w:t>
      </w:r>
      <w:r>
        <w:t>quiconque</w:t>
      </w:r>
      <w:r w:rsidRPr="00CB7079">
        <w:rPr>
          <w:spacing w:val="35"/>
        </w:rPr>
        <w:t xml:space="preserve"> </w:t>
      </w:r>
      <w:r w:rsidRPr="00CB7079">
        <w:rPr>
          <w:sz w:val="21"/>
        </w:rPr>
        <w:t>recueille</w:t>
      </w:r>
      <w:r w:rsidRPr="00CB7079">
        <w:rPr>
          <w:spacing w:val="-17"/>
        </w:rPr>
        <w:t xml:space="preserve"> </w:t>
      </w:r>
      <w:r>
        <w:t>»</w:t>
      </w:r>
      <w:r w:rsidRPr="00CB7079">
        <w:rPr>
          <w:spacing w:val="35"/>
        </w:rPr>
        <w:t xml:space="preserve"> </w:t>
      </w:r>
      <w:r>
        <w:t>par</w:t>
      </w:r>
      <w:r w:rsidRPr="00CB7079">
        <w:rPr>
          <w:spacing w:val="35"/>
        </w:rPr>
        <w:t xml:space="preserve"> </w:t>
      </w:r>
      <w:r>
        <w:t>«</w:t>
      </w:r>
      <w:r w:rsidRPr="00CB7079">
        <w:rPr>
          <w:spacing w:val="-17"/>
        </w:rPr>
        <w:t xml:space="preserve"> </w:t>
      </w:r>
      <w:r>
        <w:t>quiconque</w:t>
      </w:r>
      <w:r w:rsidRPr="00CB7079">
        <w:rPr>
          <w:spacing w:val="35"/>
        </w:rPr>
        <w:t xml:space="preserve"> </w:t>
      </w:r>
      <w:r>
        <w:t>contrevient</w:t>
      </w:r>
      <w:r w:rsidRPr="00CB7079">
        <w:rPr>
          <w:spacing w:val="35"/>
        </w:rPr>
        <w:t xml:space="preserve"> </w:t>
      </w:r>
      <w:r>
        <w:t>à</w:t>
      </w:r>
      <w:r w:rsidRPr="00CB7079">
        <w:rPr>
          <w:spacing w:val="35"/>
        </w:rPr>
        <w:t xml:space="preserve"> </w:t>
      </w:r>
      <w:r>
        <w:t>l’une</w:t>
      </w:r>
      <w:r w:rsidRPr="00CB7079">
        <w:rPr>
          <w:spacing w:val="35"/>
        </w:rPr>
        <w:t xml:space="preserve"> </w:t>
      </w:r>
      <w:r>
        <w:t>des</w:t>
      </w:r>
      <w:r w:rsidRPr="00CB7079">
        <w:rPr>
          <w:spacing w:val="35"/>
        </w:rPr>
        <w:t xml:space="preserve"> </w:t>
      </w:r>
      <w:r>
        <w:t>dispositions des articles 40.43 à 40.45 ou recueille</w:t>
      </w:r>
      <w:r w:rsidRPr="00CB7079">
        <w:rPr>
          <w:spacing w:val="-5"/>
        </w:rPr>
        <w:t xml:space="preserve"> </w:t>
      </w:r>
      <w:r>
        <w:t>».</w:t>
      </w:r>
    </w:p>
    <w:p w14:paraId="3F454346" w14:textId="77777777" w:rsidR="00F94940" w:rsidRDefault="00000000" w:rsidP="00247BFA">
      <w:pPr>
        <w:pStyle w:val="Paragraphedeliste"/>
        <w:numPr>
          <w:ilvl w:val="0"/>
          <w:numId w:val="2"/>
        </w:numPr>
        <w:tabs>
          <w:tab w:val="left" w:pos="1900"/>
        </w:tabs>
        <w:spacing w:before="214"/>
        <w:ind w:left="1900" w:hanging="579"/>
        <w:jc w:val="both"/>
        <w:rPr>
          <w:sz w:val="21"/>
        </w:rPr>
      </w:pPr>
      <w:r>
        <w:rPr>
          <w:sz w:val="21"/>
        </w:rPr>
        <w:t>Cette</w:t>
      </w:r>
      <w:r>
        <w:rPr>
          <w:spacing w:val="13"/>
          <w:sz w:val="21"/>
        </w:rPr>
        <w:t xml:space="preserve"> </w:t>
      </w:r>
      <w:r>
        <w:rPr>
          <w:sz w:val="21"/>
        </w:rPr>
        <w:t>loi</w:t>
      </w:r>
      <w:r>
        <w:rPr>
          <w:spacing w:val="13"/>
          <w:sz w:val="21"/>
        </w:rPr>
        <w:t xml:space="preserve"> </w:t>
      </w:r>
      <w:r>
        <w:rPr>
          <w:sz w:val="21"/>
        </w:rPr>
        <w:t>est</w:t>
      </w:r>
      <w:r>
        <w:rPr>
          <w:spacing w:val="12"/>
          <w:sz w:val="21"/>
        </w:rPr>
        <w:t xml:space="preserve"> </w:t>
      </w:r>
      <w:r>
        <w:rPr>
          <w:sz w:val="21"/>
        </w:rPr>
        <w:t>modifiée</w:t>
      </w:r>
      <w:r>
        <w:rPr>
          <w:spacing w:val="12"/>
          <w:sz w:val="21"/>
        </w:rPr>
        <w:t xml:space="preserve"> </w:t>
      </w:r>
      <w:r>
        <w:rPr>
          <w:sz w:val="21"/>
        </w:rPr>
        <w:t>par</w:t>
      </w:r>
      <w:r>
        <w:rPr>
          <w:spacing w:val="13"/>
          <w:sz w:val="21"/>
        </w:rPr>
        <w:t xml:space="preserve"> </w:t>
      </w:r>
      <w:r>
        <w:rPr>
          <w:sz w:val="21"/>
        </w:rPr>
        <w:t>l’insertion,</w:t>
      </w:r>
      <w:r>
        <w:rPr>
          <w:spacing w:val="14"/>
          <w:sz w:val="21"/>
        </w:rPr>
        <w:t xml:space="preserve"> </w:t>
      </w:r>
      <w:r>
        <w:rPr>
          <w:sz w:val="21"/>
        </w:rPr>
        <w:t>après</w:t>
      </w:r>
      <w:r>
        <w:rPr>
          <w:spacing w:val="13"/>
          <w:sz w:val="21"/>
        </w:rPr>
        <w:t xml:space="preserve"> </w:t>
      </w:r>
      <w:r>
        <w:rPr>
          <w:sz w:val="21"/>
        </w:rPr>
        <w:t>l’article</w:t>
      </w:r>
      <w:r>
        <w:rPr>
          <w:spacing w:val="13"/>
          <w:sz w:val="21"/>
        </w:rPr>
        <w:t xml:space="preserve"> </w:t>
      </w:r>
      <w:r>
        <w:rPr>
          <w:sz w:val="21"/>
        </w:rPr>
        <w:t>556,</w:t>
      </w:r>
      <w:r>
        <w:rPr>
          <w:spacing w:val="13"/>
          <w:sz w:val="21"/>
        </w:rPr>
        <w:t xml:space="preserve"> </w:t>
      </w:r>
      <w:r>
        <w:rPr>
          <w:sz w:val="21"/>
        </w:rPr>
        <w:t>du</w:t>
      </w:r>
      <w:r>
        <w:rPr>
          <w:spacing w:val="14"/>
          <w:sz w:val="21"/>
        </w:rPr>
        <w:t xml:space="preserve"> </w:t>
      </w:r>
      <w:r>
        <w:rPr>
          <w:sz w:val="21"/>
        </w:rPr>
        <w:t>suivant</w:t>
      </w:r>
      <w:r>
        <w:rPr>
          <w:spacing w:val="-18"/>
          <w:sz w:val="21"/>
        </w:rPr>
        <w:t xml:space="preserve"> </w:t>
      </w:r>
      <w:r>
        <w:rPr>
          <w:spacing w:val="-10"/>
          <w:sz w:val="21"/>
        </w:rPr>
        <w:t>:</w:t>
      </w:r>
    </w:p>
    <w:p w14:paraId="348B534D" w14:textId="77777777" w:rsidR="00F94940" w:rsidRDefault="00000000" w:rsidP="00247BFA">
      <w:pPr>
        <w:pStyle w:val="Corpsdetexte"/>
        <w:spacing w:before="59" w:line="228" w:lineRule="auto"/>
        <w:ind w:right="20" w:firstLine="220"/>
        <w:jc w:val="both"/>
      </w:pPr>
      <w:r>
        <w:t>«</w:t>
      </w:r>
      <w:r>
        <w:rPr>
          <w:spacing w:val="-14"/>
        </w:rPr>
        <w:t xml:space="preserve"> </w:t>
      </w:r>
      <w:r>
        <w:rPr>
          <w:sz w:val="24"/>
        </w:rPr>
        <w:t>556.0.1.</w:t>
      </w:r>
      <w:r>
        <w:rPr>
          <w:spacing w:val="80"/>
          <w:sz w:val="24"/>
        </w:rPr>
        <w:t xml:space="preserve"> </w:t>
      </w:r>
      <w:r>
        <w:t>Est passible d’une amende de 1 000</w:t>
      </w:r>
      <w:r>
        <w:rPr>
          <w:spacing w:val="-14"/>
        </w:rPr>
        <w:t xml:space="preserve"> </w:t>
      </w:r>
      <w:r>
        <w:t>$ à 10 000</w:t>
      </w:r>
      <w:r>
        <w:rPr>
          <w:spacing w:val="-14"/>
        </w:rPr>
        <w:t xml:space="preserve"> </w:t>
      </w:r>
      <w:r>
        <w:t>$ pour une première</w:t>
      </w:r>
      <w:r>
        <w:rPr>
          <w:spacing w:val="-14"/>
        </w:rPr>
        <w:t xml:space="preserve"> </w:t>
      </w:r>
      <w:r>
        <w:t>infraction</w:t>
      </w:r>
      <w:r>
        <w:rPr>
          <w:spacing w:val="-13"/>
        </w:rPr>
        <w:t xml:space="preserve"> </w:t>
      </w:r>
      <w:r>
        <w:t>et</w:t>
      </w:r>
      <w:r>
        <w:rPr>
          <w:spacing w:val="-13"/>
        </w:rPr>
        <w:t xml:space="preserve"> </w:t>
      </w:r>
      <w:r>
        <w:t>de</w:t>
      </w:r>
      <w:r>
        <w:rPr>
          <w:spacing w:val="-13"/>
        </w:rPr>
        <w:t xml:space="preserve"> </w:t>
      </w:r>
      <w:r>
        <w:t>10</w:t>
      </w:r>
      <w:r>
        <w:rPr>
          <w:spacing w:val="-10"/>
        </w:rPr>
        <w:t xml:space="preserve"> </w:t>
      </w:r>
      <w:r>
        <w:t>000</w:t>
      </w:r>
      <w:r>
        <w:rPr>
          <w:spacing w:val="-14"/>
        </w:rPr>
        <w:t xml:space="preserve"> </w:t>
      </w:r>
      <w:r>
        <w:t>$</w:t>
      </w:r>
      <w:r>
        <w:rPr>
          <w:spacing w:val="-9"/>
        </w:rPr>
        <w:t xml:space="preserve"> </w:t>
      </w:r>
      <w:r>
        <w:t>à</w:t>
      </w:r>
      <w:r>
        <w:rPr>
          <w:spacing w:val="-10"/>
        </w:rPr>
        <w:t xml:space="preserve"> </w:t>
      </w:r>
      <w:r>
        <w:t>30</w:t>
      </w:r>
      <w:r>
        <w:rPr>
          <w:spacing w:val="-10"/>
        </w:rPr>
        <w:t xml:space="preserve"> </w:t>
      </w:r>
      <w:r>
        <w:t>000</w:t>
      </w:r>
      <w:r>
        <w:rPr>
          <w:spacing w:val="-14"/>
        </w:rPr>
        <w:t xml:space="preserve"> </w:t>
      </w:r>
      <w:r>
        <w:t>$</w:t>
      </w:r>
      <w:r>
        <w:rPr>
          <w:spacing w:val="-9"/>
        </w:rPr>
        <w:t xml:space="preserve"> </w:t>
      </w:r>
      <w:r>
        <w:t>pour</w:t>
      </w:r>
      <w:r>
        <w:rPr>
          <w:spacing w:val="-10"/>
        </w:rPr>
        <w:t xml:space="preserve"> </w:t>
      </w:r>
      <w:r>
        <w:t>toute</w:t>
      </w:r>
      <w:r>
        <w:rPr>
          <w:spacing w:val="-10"/>
        </w:rPr>
        <w:t xml:space="preserve"> </w:t>
      </w:r>
      <w:r>
        <w:t>récidive</w:t>
      </w:r>
      <w:r>
        <w:rPr>
          <w:spacing w:val="-8"/>
        </w:rPr>
        <w:t xml:space="preserve"> </w:t>
      </w:r>
      <w:r>
        <w:t>dans</w:t>
      </w:r>
      <w:r>
        <w:rPr>
          <w:spacing w:val="-8"/>
        </w:rPr>
        <w:t xml:space="preserve"> </w:t>
      </w:r>
      <w:r>
        <w:t>les</w:t>
      </w:r>
      <w:r>
        <w:rPr>
          <w:spacing w:val="-10"/>
        </w:rPr>
        <w:t xml:space="preserve"> </w:t>
      </w:r>
      <w:r>
        <w:t>10</w:t>
      </w:r>
      <w:r>
        <w:rPr>
          <w:spacing w:val="-10"/>
        </w:rPr>
        <w:t xml:space="preserve"> </w:t>
      </w:r>
      <w:r>
        <w:t>ans, dans le cas d’une personne physique, ou d’une amende de 5 000</w:t>
      </w:r>
      <w:r>
        <w:rPr>
          <w:spacing w:val="-14"/>
        </w:rPr>
        <w:t xml:space="preserve"> </w:t>
      </w:r>
      <w:r>
        <w:t>$ à 30 000</w:t>
      </w:r>
      <w:r>
        <w:rPr>
          <w:spacing w:val="-14"/>
        </w:rPr>
        <w:t xml:space="preserve"> </w:t>
      </w:r>
      <w:r>
        <w:t>$ pour</w:t>
      </w:r>
      <w:r>
        <w:rPr>
          <w:spacing w:val="-9"/>
        </w:rPr>
        <w:t xml:space="preserve"> </w:t>
      </w:r>
      <w:r>
        <w:t>une</w:t>
      </w:r>
      <w:r>
        <w:rPr>
          <w:spacing w:val="-1"/>
        </w:rPr>
        <w:t xml:space="preserve"> </w:t>
      </w:r>
      <w:r>
        <w:t>première</w:t>
      </w:r>
      <w:r>
        <w:rPr>
          <w:spacing w:val="-1"/>
        </w:rPr>
        <w:t xml:space="preserve"> </w:t>
      </w:r>
      <w:r>
        <w:t>infraction</w:t>
      </w:r>
      <w:r>
        <w:rPr>
          <w:spacing w:val="-1"/>
        </w:rPr>
        <w:t xml:space="preserve"> </w:t>
      </w:r>
      <w:r>
        <w:t>et</w:t>
      </w:r>
      <w:r>
        <w:rPr>
          <w:spacing w:val="-1"/>
        </w:rPr>
        <w:t xml:space="preserve"> </w:t>
      </w:r>
      <w:r>
        <w:t>de</w:t>
      </w:r>
      <w:r>
        <w:rPr>
          <w:spacing w:val="-1"/>
        </w:rPr>
        <w:t xml:space="preserve"> </w:t>
      </w:r>
      <w:r>
        <w:t>20</w:t>
      </w:r>
      <w:r>
        <w:rPr>
          <w:spacing w:val="-1"/>
        </w:rPr>
        <w:t xml:space="preserve"> </w:t>
      </w:r>
      <w:r>
        <w:t>000</w:t>
      </w:r>
      <w:r>
        <w:rPr>
          <w:spacing w:val="-14"/>
        </w:rPr>
        <w:t xml:space="preserve"> </w:t>
      </w:r>
      <w:r>
        <w:t>$ à</w:t>
      </w:r>
      <w:r>
        <w:rPr>
          <w:spacing w:val="-1"/>
        </w:rPr>
        <w:t xml:space="preserve"> </w:t>
      </w:r>
      <w:r>
        <w:t>60</w:t>
      </w:r>
      <w:r>
        <w:rPr>
          <w:spacing w:val="-1"/>
        </w:rPr>
        <w:t xml:space="preserve"> </w:t>
      </w:r>
      <w:r>
        <w:t>000</w:t>
      </w:r>
      <w:r>
        <w:rPr>
          <w:spacing w:val="-14"/>
        </w:rPr>
        <w:t xml:space="preserve"> </w:t>
      </w:r>
      <w:r>
        <w:t>$ pour</w:t>
      </w:r>
      <w:r>
        <w:rPr>
          <w:spacing w:val="-1"/>
        </w:rPr>
        <w:t xml:space="preserve"> </w:t>
      </w:r>
      <w:r>
        <w:t>toute</w:t>
      </w:r>
      <w:r>
        <w:rPr>
          <w:spacing w:val="-1"/>
        </w:rPr>
        <w:t xml:space="preserve"> </w:t>
      </w:r>
      <w:r>
        <w:t>récidive</w:t>
      </w:r>
      <w:r>
        <w:rPr>
          <w:spacing w:val="-1"/>
        </w:rPr>
        <w:t xml:space="preserve"> </w:t>
      </w:r>
      <w:r>
        <w:t>dans les 10 ans, dans les autres cas, quiconque, avec l’intention d’influencer les résultats de l’élection, d’en perturber le déroulement ou de compromettre la confiance du public dans le processus électoral</w:t>
      </w:r>
      <w:r>
        <w:rPr>
          <w:spacing w:val="-4"/>
        </w:rPr>
        <w:t xml:space="preserve"> </w:t>
      </w:r>
      <w:r>
        <w:t>:</w:t>
      </w:r>
    </w:p>
    <w:p w14:paraId="1CC9BAB6" w14:textId="09B629DE" w:rsidR="00F94940" w:rsidRDefault="00000000" w:rsidP="00EB4E1B">
      <w:pPr>
        <w:pStyle w:val="Corpsdetexte"/>
        <w:spacing w:before="218" w:line="236" w:lineRule="exact"/>
        <w:ind w:left="1541"/>
      </w:pPr>
      <w:r>
        <w:t>1°</w:t>
      </w:r>
      <w:r>
        <w:rPr>
          <w:spacing w:val="67"/>
        </w:rPr>
        <w:t xml:space="preserve"> </w:t>
      </w:r>
      <w:r>
        <w:t>diffuse</w:t>
      </w:r>
      <w:r>
        <w:rPr>
          <w:spacing w:val="2"/>
        </w:rPr>
        <w:t xml:space="preserve"> </w:t>
      </w:r>
      <w:r>
        <w:t>ou</w:t>
      </w:r>
      <w:r>
        <w:rPr>
          <w:spacing w:val="1"/>
        </w:rPr>
        <w:t xml:space="preserve"> </w:t>
      </w:r>
      <w:r>
        <w:t>permet</w:t>
      </w:r>
      <w:r>
        <w:rPr>
          <w:spacing w:val="2"/>
        </w:rPr>
        <w:t xml:space="preserve"> </w:t>
      </w:r>
      <w:r>
        <w:t>que</w:t>
      </w:r>
      <w:r>
        <w:rPr>
          <w:spacing w:val="2"/>
        </w:rPr>
        <w:t xml:space="preserve"> </w:t>
      </w:r>
      <w:r>
        <w:t>soit</w:t>
      </w:r>
      <w:r>
        <w:rPr>
          <w:spacing w:val="1"/>
        </w:rPr>
        <w:t xml:space="preserve"> </w:t>
      </w:r>
      <w:r>
        <w:t>diffusée</w:t>
      </w:r>
      <w:r>
        <w:rPr>
          <w:spacing w:val="2"/>
        </w:rPr>
        <w:t xml:space="preserve"> </w:t>
      </w:r>
      <w:r>
        <w:t>une</w:t>
      </w:r>
      <w:r>
        <w:rPr>
          <w:spacing w:val="2"/>
        </w:rPr>
        <w:t xml:space="preserve"> </w:t>
      </w:r>
      <w:r>
        <w:t>information</w:t>
      </w:r>
      <w:r>
        <w:rPr>
          <w:spacing w:val="1"/>
        </w:rPr>
        <w:t xml:space="preserve"> </w:t>
      </w:r>
      <w:r>
        <w:t>qu’il</w:t>
      </w:r>
      <w:r>
        <w:rPr>
          <w:spacing w:val="2"/>
        </w:rPr>
        <w:t xml:space="preserve"> </w:t>
      </w:r>
      <w:r>
        <w:t>sait</w:t>
      </w:r>
      <w:r>
        <w:rPr>
          <w:spacing w:val="2"/>
        </w:rPr>
        <w:t xml:space="preserve"> </w:t>
      </w:r>
      <w:r>
        <w:t>être</w:t>
      </w:r>
      <w:r>
        <w:rPr>
          <w:spacing w:val="2"/>
        </w:rPr>
        <w:t xml:space="preserve"> </w:t>
      </w:r>
      <w:r>
        <w:rPr>
          <w:spacing w:val="-2"/>
        </w:rPr>
        <w:t>fausse</w:t>
      </w:r>
      <w:r w:rsidR="00EB4E1B">
        <w:rPr>
          <w:spacing w:val="-2"/>
        </w:rPr>
        <w:t xml:space="preserve"> </w:t>
      </w:r>
      <w:r>
        <w:t>et</w:t>
      </w:r>
      <w:r>
        <w:rPr>
          <w:spacing w:val="12"/>
        </w:rPr>
        <w:t xml:space="preserve"> </w:t>
      </w:r>
      <w:r>
        <w:t>qui</w:t>
      </w:r>
      <w:r>
        <w:rPr>
          <w:spacing w:val="12"/>
        </w:rPr>
        <w:t xml:space="preserve"> </w:t>
      </w:r>
      <w:r>
        <w:t>porte</w:t>
      </w:r>
      <w:r>
        <w:rPr>
          <w:spacing w:val="13"/>
        </w:rPr>
        <w:t xml:space="preserve"> </w:t>
      </w:r>
      <w:r>
        <w:t>sur</w:t>
      </w:r>
      <w:r>
        <w:rPr>
          <w:spacing w:val="12"/>
        </w:rPr>
        <w:t xml:space="preserve"> </w:t>
      </w:r>
      <w:r>
        <w:t>l’un</w:t>
      </w:r>
      <w:r>
        <w:rPr>
          <w:spacing w:val="13"/>
        </w:rPr>
        <w:t xml:space="preserve"> </w:t>
      </w:r>
      <w:r>
        <w:t>des</w:t>
      </w:r>
      <w:r>
        <w:rPr>
          <w:spacing w:val="12"/>
        </w:rPr>
        <w:t xml:space="preserve"> </w:t>
      </w:r>
      <w:r>
        <w:t>éléments</w:t>
      </w:r>
      <w:r>
        <w:rPr>
          <w:spacing w:val="13"/>
        </w:rPr>
        <w:t xml:space="preserve"> </w:t>
      </w:r>
      <w:r>
        <w:t>suivants</w:t>
      </w:r>
      <w:r>
        <w:rPr>
          <w:spacing w:val="-18"/>
        </w:rPr>
        <w:t xml:space="preserve"> </w:t>
      </w:r>
      <w:r>
        <w:rPr>
          <w:spacing w:val="-10"/>
        </w:rPr>
        <w:t>:</w:t>
      </w:r>
    </w:p>
    <w:p w14:paraId="020C945D" w14:textId="77777777" w:rsidR="00F94940" w:rsidRDefault="00000000" w:rsidP="00247BFA">
      <w:pPr>
        <w:pStyle w:val="Paragraphedeliste"/>
        <w:numPr>
          <w:ilvl w:val="1"/>
          <w:numId w:val="2"/>
        </w:numPr>
        <w:tabs>
          <w:tab w:val="left" w:pos="1827"/>
        </w:tabs>
        <w:spacing w:before="228" w:line="228" w:lineRule="auto"/>
        <w:ind w:right="20" w:firstLine="220"/>
        <w:rPr>
          <w:sz w:val="21"/>
        </w:rPr>
      </w:pPr>
      <w:proofErr w:type="gramStart"/>
      <w:r>
        <w:rPr>
          <w:sz w:val="21"/>
        </w:rPr>
        <w:lastRenderedPageBreak/>
        <w:t>les</w:t>
      </w:r>
      <w:proofErr w:type="gramEnd"/>
      <w:r>
        <w:rPr>
          <w:sz w:val="21"/>
        </w:rPr>
        <w:t xml:space="preserve"> conditions pour posséder la qualité d’électeur ou pour être éligible à se présenter comme candidat à une </w:t>
      </w:r>
      <w:proofErr w:type="gramStart"/>
      <w:r>
        <w:rPr>
          <w:sz w:val="21"/>
        </w:rPr>
        <w:t>élection;</w:t>
      </w:r>
      <w:proofErr w:type="gramEnd"/>
    </w:p>
    <w:p w14:paraId="37A468C3" w14:textId="77777777" w:rsidR="00F94940" w:rsidRDefault="00000000" w:rsidP="00247BFA">
      <w:pPr>
        <w:pStyle w:val="Paragraphedeliste"/>
        <w:numPr>
          <w:ilvl w:val="1"/>
          <w:numId w:val="2"/>
        </w:numPr>
        <w:tabs>
          <w:tab w:val="left" w:pos="1827"/>
        </w:tabs>
        <w:spacing w:before="222"/>
        <w:ind w:left="1827" w:hanging="286"/>
        <w:rPr>
          <w:sz w:val="21"/>
        </w:rPr>
      </w:pPr>
      <w:proofErr w:type="gramStart"/>
      <w:r>
        <w:rPr>
          <w:sz w:val="21"/>
        </w:rPr>
        <w:t>le</w:t>
      </w:r>
      <w:proofErr w:type="gramEnd"/>
      <w:r>
        <w:rPr>
          <w:spacing w:val="9"/>
          <w:sz w:val="21"/>
        </w:rPr>
        <w:t xml:space="preserve"> </w:t>
      </w:r>
      <w:r>
        <w:rPr>
          <w:sz w:val="21"/>
        </w:rPr>
        <w:t>processus</w:t>
      </w:r>
      <w:r>
        <w:rPr>
          <w:spacing w:val="10"/>
          <w:sz w:val="21"/>
        </w:rPr>
        <w:t xml:space="preserve"> </w:t>
      </w:r>
      <w:r>
        <w:rPr>
          <w:sz w:val="21"/>
        </w:rPr>
        <w:t>de</w:t>
      </w:r>
      <w:r>
        <w:rPr>
          <w:spacing w:val="10"/>
          <w:sz w:val="21"/>
        </w:rPr>
        <w:t xml:space="preserve"> </w:t>
      </w:r>
      <w:r>
        <w:rPr>
          <w:sz w:val="21"/>
        </w:rPr>
        <w:t>mise</w:t>
      </w:r>
      <w:r>
        <w:rPr>
          <w:spacing w:val="10"/>
          <w:sz w:val="21"/>
        </w:rPr>
        <w:t xml:space="preserve"> </w:t>
      </w:r>
      <w:r>
        <w:rPr>
          <w:sz w:val="21"/>
        </w:rPr>
        <w:t>à</w:t>
      </w:r>
      <w:r>
        <w:rPr>
          <w:spacing w:val="10"/>
          <w:sz w:val="21"/>
        </w:rPr>
        <w:t xml:space="preserve"> </w:t>
      </w:r>
      <w:r>
        <w:rPr>
          <w:sz w:val="21"/>
        </w:rPr>
        <w:t>jour</w:t>
      </w:r>
      <w:r>
        <w:rPr>
          <w:spacing w:val="10"/>
          <w:sz w:val="21"/>
        </w:rPr>
        <w:t xml:space="preserve"> </w:t>
      </w:r>
      <w:r>
        <w:rPr>
          <w:sz w:val="21"/>
        </w:rPr>
        <w:t>de</w:t>
      </w:r>
      <w:r>
        <w:rPr>
          <w:spacing w:val="10"/>
          <w:sz w:val="21"/>
        </w:rPr>
        <w:t xml:space="preserve"> </w:t>
      </w:r>
      <w:r>
        <w:rPr>
          <w:sz w:val="21"/>
        </w:rPr>
        <w:t>la</w:t>
      </w:r>
      <w:r>
        <w:rPr>
          <w:spacing w:val="10"/>
          <w:sz w:val="21"/>
        </w:rPr>
        <w:t xml:space="preserve"> </w:t>
      </w:r>
      <w:r>
        <w:rPr>
          <w:sz w:val="21"/>
        </w:rPr>
        <w:t>liste</w:t>
      </w:r>
      <w:r>
        <w:rPr>
          <w:spacing w:val="10"/>
          <w:sz w:val="21"/>
        </w:rPr>
        <w:t xml:space="preserve"> </w:t>
      </w:r>
      <w:proofErr w:type="gramStart"/>
      <w:r>
        <w:rPr>
          <w:spacing w:val="-2"/>
          <w:sz w:val="21"/>
        </w:rPr>
        <w:t>électorale;</w:t>
      </w:r>
      <w:proofErr w:type="gramEnd"/>
    </w:p>
    <w:p w14:paraId="3953C46E" w14:textId="77777777" w:rsidR="00F94940" w:rsidRDefault="00000000" w:rsidP="00247BFA">
      <w:pPr>
        <w:pStyle w:val="Paragraphedeliste"/>
        <w:numPr>
          <w:ilvl w:val="1"/>
          <w:numId w:val="2"/>
        </w:numPr>
        <w:tabs>
          <w:tab w:val="left" w:pos="1815"/>
        </w:tabs>
        <w:spacing w:before="218"/>
        <w:ind w:left="1815" w:hanging="274"/>
        <w:rPr>
          <w:sz w:val="21"/>
        </w:rPr>
      </w:pPr>
      <w:proofErr w:type="gramStart"/>
      <w:r>
        <w:rPr>
          <w:sz w:val="21"/>
        </w:rPr>
        <w:t>les</w:t>
      </w:r>
      <w:proofErr w:type="gramEnd"/>
      <w:r>
        <w:rPr>
          <w:spacing w:val="-3"/>
          <w:sz w:val="21"/>
        </w:rPr>
        <w:t xml:space="preserve"> </w:t>
      </w:r>
      <w:r>
        <w:rPr>
          <w:sz w:val="21"/>
        </w:rPr>
        <w:t>modalités</w:t>
      </w:r>
      <w:r>
        <w:rPr>
          <w:spacing w:val="-3"/>
          <w:sz w:val="21"/>
        </w:rPr>
        <w:t xml:space="preserve"> </w:t>
      </w:r>
      <w:r>
        <w:rPr>
          <w:sz w:val="21"/>
        </w:rPr>
        <w:t>d’exercice</w:t>
      </w:r>
      <w:r>
        <w:rPr>
          <w:spacing w:val="-3"/>
          <w:sz w:val="21"/>
        </w:rPr>
        <w:t xml:space="preserve"> </w:t>
      </w:r>
      <w:r>
        <w:rPr>
          <w:sz w:val="21"/>
        </w:rPr>
        <w:t>du</w:t>
      </w:r>
      <w:r>
        <w:rPr>
          <w:spacing w:val="-3"/>
          <w:sz w:val="21"/>
        </w:rPr>
        <w:t xml:space="preserve"> </w:t>
      </w:r>
      <w:r>
        <w:rPr>
          <w:sz w:val="21"/>
        </w:rPr>
        <w:t>droit</w:t>
      </w:r>
      <w:r>
        <w:rPr>
          <w:spacing w:val="-3"/>
          <w:sz w:val="21"/>
        </w:rPr>
        <w:t xml:space="preserve"> </w:t>
      </w:r>
      <w:r>
        <w:rPr>
          <w:sz w:val="21"/>
        </w:rPr>
        <w:t>de</w:t>
      </w:r>
      <w:r>
        <w:rPr>
          <w:spacing w:val="-2"/>
          <w:sz w:val="21"/>
        </w:rPr>
        <w:t xml:space="preserve"> </w:t>
      </w:r>
      <w:r>
        <w:rPr>
          <w:sz w:val="21"/>
        </w:rPr>
        <w:t>vote,</w:t>
      </w:r>
      <w:r>
        <w:rPr>
          <w:spacing w:val="-3"/>
          <w:sz w:val="21"/>
        </w:rPr>
        <w:t xml:space="preserve"> </w:t>
      </w:r>
      <w:r>
        <w:rPr>
          <w:sz w:val="21"/>
        </w:rPr>
        <w:t>notamment</w:t>
      </w:r>
      <w:r>
        <w:rPr>
          <w:spacing w:val="-3"/>
          <w:sz w:val="21"/>
        </w:rPr>
        <w:t xml:space="preserve"> </w:t>
      </w:r>
      <w:r>
        <w:rPr>
          <w:sz w:val="21"/>
        </w:rPr>
        <w:t>la</w:t>
      </w:r>
      <w:r>
        <w:rPr>
          <w:spacing w:val="-3"/>
          <w:sz w:val="21"/>
        </w:rPr>
        <w:t xml:space="preserve"> </w:t>
      </w:r>
      <w:r>
        <w:rPr>
          <w:sz w:val="21"/>
        </w:rPr>
        <w:t>période</w:t>
      </w:r>
      <w:r>
        <w:rPr>
          <w:spacing w:val="-3"/>
          <w:sz w:val="21"/>
        </w:rPr>
        <w:t xml:space="preserve"> </w:t>
      </w:r>
      <w:r>
        <w:rPr>
          <w:sz w:val="21"/>
        </w:rPr>
        <w:t>et</w:t>
      </w:r>
      <w:r>
        <w:rPr>
          <w:spacing w:val="-3"/>
          <w:sz w:val="21"/>
        </w:rPr>
        <w:t xml:space="preserve"> </w:t>
      </w:r>
      <w:r>
        <w:rPr>
          <w:sz w:val="21"/>
        </w:rPr>
        <w:t>le</w:t>
      </w:r>
      <w:r>
        <w:rPr>
          <w:spacing w:val="-2"/>
          <w:sz w:val="21"/>
        </w:rPr>
        <w:t xml:space="preserve"> </w:t>
      </w:r>
      <w:proofErr w:type="gramStart"/>
      <w:r>
        <w:rPr>
          <w:spacing w:val="-2"/>
          <w:sz w:val="21"/>
        </w:rPr>
        <w:t>lieu;</w:t>
      </w:r>
      <w:proofErr w:type="gramEnd"/>
    </w:p>
    <w:p w14:paraId="5DA3744B" w14:textId="77777777" w:rsidR="00F94940" w:rsidRDefault="00000000" w:rsidP="00247BFA">
      <w:pPr>
        <w:pStyle w:val="Paragraphedeliste"/>
        <w:numPr>
          <w:ilvl w:val="1"/>
          <w:numId w:val="2"/>
        </w:numPr>
        <w:tabs>
          <w:tab w:val="left" w:pos="1827"/>
        </w:tabs>
        <w:spacing w:before="219"/>
        <w:ind w:left="1827" w:hanging="286"/>
        <w:rPr>
          <w:sz w:val="21"/>
        </w:rPr>
      </w:pPr>
      <w:proofErr w:type="gramStart"/>
      <w:r>
        <w:rPr>
          <w:sz w:val="21"/>
        </w:rPr>
        <w:t>le</w:t>
      </w:r>
      <w:proofErr w:type="gramEnd"/>
      <w:r>
        <w:rPr>
          <w:spacing w:val="10"/>
          <w:sz w:val="21"/>
        </w:rPr>
        <w:t xml:space="preserve"> </w:t>
      </w:r>
      <w:r>
        <w:rPr>
          <w:sz w:val="21"/>
        </w:rPr>
        <w:t>processus</w:t>
      </w:r>
      <w:r>
        <w:rPr>
          <w:spacing w:val="11"/>
          <w:sz w:val="21"/>
        </w:rPr>
        <w:t xml:space="preserve"> </w:t>
      </w:r>
      <w:r>
        <w:rPr>
          <w:sz w:val="21"/>
        </w:rPr>
        <w:t>de</w:t>
      </w:r>
      <w:r>
        <w:rPr>
          <w:spacing w:val="10"/>
          <w:sz w:val="21"/>
        </w:rPr>
        <w:t xml:space="preserve"> </w:t>
      </w:r>
      <w:r>
        <w:rPr>
          <w:sz w:val="21"/>
        </w:rPr>
        <w:t>mise</w:t>
      </w:r>
      <w:r>
        <w:rPr>
          <w:spacing w:val="11"/>
          <w:sz w:val="21"/>
        </w:rPr>
        <w:t xml:space="preserve"> </w:t>
      </w:r>
      <w:r>
        <w:rPr>
          <w:sz w:val="21"/>
        </w:rPr>
        <w:t>en</w:t>
      </w:r>
      <w:r>
        <w:rPr>
          <w:spacing w:val="11"/>
          <w:sz w:val="21"/>
        </w:rPr>
        <w:t xml:space="preserve"> </w:t>
      </w:r>
      <w:proofErr w:type="gramStart"/>
      <w:r>
        <w:rPr>
          <w:spacing w:val="-2"/>
          <w:sz w:val="21"/>
        </w:rPr>
        <w:t>candidature;</w:t>
      </w:r>
      <w:proofErr w:type="gramEnd"/>
    </w:p>
    <w:p w14:paraId="62B15442" w14:textId="77777777" w:rsidR="00F94940" w:rsidRDefault="00000000" w:rsidP="00247BFA">
      <w:pPr>
        <w:pStyle w:val="Paragraphedeliste"/>
        <w:numPr>
          <w:ilvl w:val="1"/>
          <w:numId w:val="2"/>
        </w:numPr>
        <w:tabs>
          <w:tab w:val="left" w:pos="1816"/>
        </w:tabs>
        <w:spacing w:before="218"/>
        <w:ind w:left="1816" w:hanging="275"/>
        <w:rPr>
          <w:sz w:val="21"/>
        </w:rPr>
      </w:pPr>
      <w:proofErr w:type="gramStart"/>
      <w:r>
        <w:rPr>
          <w:sz w:val="21"/>
        </w:rPr>
        <w:t>les</w:t>
      </w:r>
      <w:proofErr w:type="gramEnd"/>
      <w:r>
        <w:rPr>
          <w:spacing w:val="11"/>
          <w:sz w:val="21"/>
        </w:rPr>
        <w:t xml:space="preserve"> </w:t>
      </w:r>
      <w:r>
        <w:rPr>
          <w:sz w:val="21"/>
        </w:rPr>
        <w:t>règles</w:t>
      </w:r>
      <w:r>
        <w:rPr>
          <w:spacing w:val="11"/>
          <w:sz w:val="21"/>
        </w:rPr>
        <w:t xml:space="preserve"> </w:t>
      </w:r>
      <w:r>
        <w:rPr>
          <w:sz w:val="21"/>
        </w:rPr>
        <w:t>encadrant</w:t>
      </w:r>
      <w:r>
        <w:rPr>
          <w:spacing w:val="12"/>
          <w:sz w:val="21"/>
        </w:rPr>
        <w:t xml:space="preserve"> </w:t>
      </w:r>
      <w:r>
        <w:rPr>
          <w:sz w:val="21"/>
        </w:rPr>
        <w:t>le</w:t>
      </w:r>
      <w:r>
        <w:rPr>
          <w:spacing w:val="11"/>
          <w:sz w:val="21"/>
        </w:rPr>
        <w:t xml:space="preserve"> </w:t>
      </w:r>
      <w:r>
        <w:rPr>
          <w:sz w:val="21"/>
        </w:rPr>
        <w:t>financement</w:t>
      </w:r>
      <w:r>
        <w:rPr>
          <w:spacing w:val="11"/>
          <w:sz w:val="21"/>
        </w:rPr>
        <w:t xml:space="preserve"> </w:t>
      </w:r>
      <w:r>
        <w:rPr>
          <w:sz w:val="21"/>
        </w:rPr>
        <w:t>et</w:t>
      </w:r>
      <w:r>
        <w:rPr>
          <w:spacing w:val="12"/>
          <w:sz w:val="21"/>
        </w:rPr>
        <w:t xml:space="preserve"> </w:t>
      </w:r>
      <w:r>
        <w:rPr>
          <w:sz w:val="21"/>
        </w:rPr>
        <w:t>les</w:t>
      </w:r>
      <w:r>
        <w:rPr>
          <w:spacing w:val="11"/>
          <w:sz w:val="21"/>
        </w:rPr>
        <w:t xml:space="preserve"> </w:t>
      </w:r>
      <w:proofErr w:type="gramStart"/>
      <w:r>
        <w:rPr>
          <w:spacing w:val="-2"/>
          <w:sz w:val="21"/>
        </w:rPr>
        <w:t>dépenses;</w:t>
      </w:r>
      <w:proofErr w:type="gramEnd"/>
    </w:p>
    <w:p w14:paraId="47FA6136" w14:textId="77777777" w:rsidR="00F94940" w:rsidRDefault="00000000" w:rsidP="00247BFA">
      <w:pPr>
        <w:pStyle w:val="Paragraphedeliste"/>
        <w:numPr>
          <w:ilvl w:val="1"/>
          <w:numId w:val="2"/>
        </w:numPr>
        <w:tabs>
          <w:tab w:val="left" w:pos="1781"/>
        </w:tabs>
        <w:spacing w:before="219"/>
        <w:ind w:left="1781" w:hanging="240"/>
        <w:rPr>
          <w:sz w:val="21"/>
        </w:rPr>
      </w:pPr>
      <w:proofErr w:type="gramStart"/>
      <w:r>
        <w:rPr>
          <w:sz w:val="21"/>
        </w:rPr>
        <w:t>le</w:t>
      </w:r>
      <w:proofErr w:type="gramEnd"/>
      <w:r>
        <w:rPr>
          <w:spacing w:val="13"/>
          <w:sz w:val="21"/>
        </w:rPr>
        <w:t xml:space="preserve"> </w:t>
      </w:r>
      <w:r>
        <w:rPr>
          <w:sz w:val="21"/>
        </w:rPr>
        <w:t>dépouillement</w:t>
      </w:r>
      <w:r>
        <w:rPr>
          <w:spacing w:val="13"/>
          <w:sz w:val="21"/>
        </w:rPr>
        <w:t xml:space="preserve"> </w:t>
      </w:r>
      <w:r>
        <w:rPr>
          <w:sz w:val="21"/>
        </w:rPr>
        <w:t>des</w:t>
      </w:r>
      <w:r>
        <w:rPr>
          <w:spacing w:val="13"/>
          <w:sz w:val="21"/>
        </w:rPr>
        <w:t xml:space="preserve"> </w:t>
      </w:r>
      <w:r>
        <w:rPr>
          <w:sz w:val="21"/>
        </w:rPr>
        <w:t>bulletins</w:t>
      </w:r>
      <w:r>
        <w:rPr>
          <w:spacing w:val="13"/>
          <w:sz w:val="21"/>
        </w:rPr>
        <w:t xml:space="preserve"> </w:t>
      </w:r>
      <w:r>
        <w:rPr>
          <w:sz w:val="21"/>
        </w:rPr>
        <w:t>de</w:t>
      </w:r>
      <w:r>
        <w:rPr>
          <w:spacing w:val="14"/>
          <w:sz w:val="21"/>
        </w:rPr>
        <w:t xml:space="preserve"> </w:t>
      </w:r>
      <w:r>
        <w:rPr>
          <w:sz w:val="21"/>
        </w:rPr>
        <w:t>vote</w:t>
      </w:r>
      <w:r>
        <w:rPr>
          <w:spacing w:val="13"/>
          <w:sz w:val="21"/>
        </w:rPr>
        <w:t xml:space="preserve"> </w:t>
      </w:r>
      <w:r>
        <w:rPr>
          <w:sz w:val="21"/>
        </w:rPr>
        <w:t>et</w:t>
      </w:r>
      <w:r>
        <w:rPr>
          <w:spacing w:val="13"/>
          <w:sz w:val="21"/>
        </w:rPr>
        <w:t xml:space="preserve"> </w:t>
      </w:r>
      <w:r>
        <w:rPr>
          <w:sz w:val="21"/>
        </w:rPr>
        <w:t>le</w:t>
      </w:r>
      <w:r>
        <w:rPr>
          <w:spacing w:val="13"/>
          <w:sz w:val="21"/>
        </w:rPr>
        <w:t xml:space="preserve"> </w:t>
      </w:r>
      <w:r>
        <w:rPr>
          <w:sz w:val="21"/>
        </w:rPr>
        <w:t>recensement</w:t>
      </w:r>
      <w:r>
        <w:rPr>
          <w:spacing w:val="13"/>
          <w:sz w:val="21"/>
        </w:rPr>
        <w:t xml:space="preserve"> </w:t>
      </w:r>
      <w:r>
        <w:rPr>
          <w:sz w:val="21"/>
        </w:rPr>
        <w:t>des</w:t>
      </w:r>
      <w:r>
        <w:rPr>
          <w:spacing w:val="14"/>
          <w:sz w:val="21"/>
        </w:rPr>
        <w:t xml:space="preserve"> </w:t>
      </w:r>
      <w:proofErr w:type="gramStart"/>
      <w:r>
        <w:rPr>
          <w:spacing w:val="-2"/>
          <w:sz w:val="21"/>
        </w:rPr>
        <w:t>votes;</w:t>
      </w:r>
      <w:proofErr w:type="gramEnd"/>
    </w:p>
    <w:p w14:paraId="6B702A68" w14:textId="77777777" w:rsidR="00F94940" w:rsidRDefault="00000000" w:rsidP="00247BFA">
      <w:pPr>
        <w:pStyle w:val="Paragraphedeliste"/>
        <w:numPr>
          <w:ilvl w:val="1"/>
          <w:numId w:val="2"/>
        </w:numPr>
        <w:tabs>
          <w:tab w:val="left" w:pos="1827"/>
        </w:tabs>
        <w:spacing w:before="218"/>
        <w:ind w:left="1827" w:hanging="286"/>
        <w:rPr>
          <w:sz w:val="21"/>
        </w:rPr>
      </w:pPr>
      <w:proofErr w:type="gramStart"/>
      <w:r>
        <w:rPr>
          <w:sz w:val="21"/>
        </w:rPr>
        <w:t>les</w:t>
      </w:r>
      <w:proofErr w:type="gramEnd"/>
      <w:r>
        <w:rPr>
          <w:spacing w:val="12"/>
          <w:sz w:val="21"/>
        </w:rPr>
        <w:t xml:space="preserve"> </w:t>
      </w:r>
      <w:r>
        <w:rPr>
          <w:sz w:val="21"/>
        </w:rPr>
        <w:t>résultats</w:t>
      </w:r>
      <w:r>
        <w:rPr>
          <w:spacing w:val="12"/>
          <w:sz w:val="21"/>
        </w:rPr>
        <w:t xml:space="preserve"> </w:t>
      </w:r>
      <w:r>
        <w:rPr>
          <w:sz w:val="21"/>
        </w:rPr>
        <w:t>de</w:t>
      </w:r>
      <w:r>
        <w:rPr>
          <w:spacing w:val="13"/>
          <w:sz w:val="21"/>
        </w:rPr>
        <w:t xml:space="preserve"> </w:t>
      </w:r>
      <w:proofErr w:type="gramStart"/>
      <w:r>
        <w:rPr>
          <w:spacing w:val="-2"/>
          <w:sz w:val="21"/>
        </w:rPr>
        <w:t>l’élection;</w:t>
      </w:r>
      <w:proofErr w:type="gramEnd"/>
    </w:p>
    <w:p w14:paraId="4917D729" w14:textId="77777777" w:rsidR="00F94940" w:rsidRDefault="00000000">
      <w:pPr>
        <w:pStyle w:val="Corpsdetexte"/>
        <w:spacing w:before="228" w:line="228" w:lineRule="auto"/>
        <w:ind w:right="20" w:firstLine="220"/>
        <w:jc w:val="both"/>
      </w:pPr>
      <w:r>
        <w:t>2°</w:t>
      </w:r>
      <w:r>
        <w:rPr>
          <w:spacing w:val="40"/>
        </w:rPr>
        <w:t xml:space="preserve"> </w:t>
      </w:r>
      <w:r>
        <w:t>usurpe</w:t>
      </w:r>
      <w:r>
        <w:rPr>
          <w:spacing w:val="27"/>
        </w:rPr>
        <w:t xml:space="preserve"> </w:t>
      </w:r>
      <w:r>
        <w:t>l’identité</w:t>
      </w:r>
      <w:r>
        <w:rPr>
          <w:spacing w:val="27"/>
        </w:rPr>
        <w:t xml:space="preserve"> </w:t>
      </w:r>
      <w:r>
        <w:t>de</w:t>
      </w:r>
      <w:r>
        <w:rPr>
          <w:spacing w:val="27"/>
        </w:rPr>
        <w:t xml:space="preserve"> </w:t>
      </w:r>
      <w:r>
        <w:t>l’une</w:t>
      </w:r>
      <w:r>
        <w:rPr>
          <w:spacing w:val="27"/>
        </w:rPr>
        <w:t xml:space="preserve"> </w:t>
      </w:r>
      <w:r>
        <w:t>des</w:t>
      </w:r>
      <w:r>
        <w:rPr>
          <w:spacing w:val="27"/>
        </w:rPr>
        <w:t xml:space="preserve"> </w:t>
      </w:r>
      <w:r>
        <w:t>personnes</w:t>
      </w:r>
      <w:r>
        <w:rPr>
          <w:spacing w:val="27"/>
        </w:rPr>
        <w:t xml:space="preserve"> </w:t>
      </w:r>
      <w:r>
        <w:t>suivantes</w:t>
      </w:r>
      <w:r>
        <w:rPr>
          <w:spacing w:val="27"/>
        </w:rPr>
        <w:t xml:space="preserve"> </w:t>
      </w:r>
      <w:r>
        <w:t>ou,</w:t>
      </w:r>
      <w:r>
        <w:rPr>
          <w:spacing w:val="27"/>
        </w:rPr>
        <w:t xml:space="preserve"> </w:t>
      </w:r>
      <w:r>
        <w:t>avec</w:t>
      </w:r>
      <w:r>
        <w:rPr>
          <w:spacing w:val="27"/>
        </w:rPr>
        <w:t xml:space="preserve"> </w:t>
      </w:r>
      <w:r>
        <w:t>l’intention de tromper le public ou de l’induire en erreur quant au caractère réel d’une représentation, diffuse ou permet que soit diffusée toute représentation qu’il sait être fausse de l’image ou de la voix d’une de ces personnes</w:t>
      </w:r>
      <w:r>
        <w:rPr>
          <w:spacing w:val="-12"/>
        </w:rPr>
        <w:t xml:space="preserve"> </w:t>
      </w:r>
      <w:r>
        <w:t>:</w:t>
      </w:r>
    </w:p>
    <w:p w14:paraId="32A611A4" w14:textId="77777777" w:rsidR="00F94940" w:rsidRDefault="00000000" w:rsidP="00247BFA">
      <w:pPr>
        <w:pStyle w:val="Paragraphedeliste"/>
        <w:numPr>
          <w:ilvl w:val="0"/>
          <w:numId w:val="1"/>
        </w:numPr>
        <w:tabs>
          <w:tab w:val="left" w:pos="1827"/>
        </w:tabs>
        <w:spacing w:before="233" w:line="228" w:lineRule="auto"/>
        <w:ind w:right="21" w:firstLine="220"/>
        <w:rPr>
          <w:sz w:val="21"/>
        </w:rPr>
      </w:pPr>
      <w:proofErr w:type="gramStart"/>
      <w:r>
        <w:rPr>
          <w:sz w:val="21"/>
        </w:rPr>
        <w:t>le</w:t>
      </w:r>
      <w:proofErr w:type="gramEnd"/>
      <w:r>
        <w:rPr>
          <w:spacing w:val="29"/>
          <w:sz w:val="21"/>
        </w:rPr>
        <w:t xml:space="preserve"> </w:t>
      </w:r>
      <w:r>
        <w:rPr>
          <w:sz w:val="21"/>
        </w:rPr>
        <w:t>directeur</w:t>
      </w:r>
      <w:r>
        <w:rPr>
          <w:spacing w:val="29"/>
          <w:sz w:val="21"/>
        </w:rPr>
        <w:t xml:space="preserve"> </w:t>
      </w:r>
      <w:r>
        <w:rPr>
          <w:sz w:val="21"/>
        </w:rPr>
        <w:t>général</w:t>
      </w:r>
      <w:r>
        <w:rPr>
          <w:spacing w:val="29"/>
          <w:sz w:val="21"/>
        </w:rPr>
        <w:t xml:space="preserve"> </w:t>
      </w:r>
      <w:r>
        <w:rPr>
          <w:sz w:val="21"/>
        </w:rPr>
        <w:t>des</w:t>
      </w:r>
      <w:r>
        <w:rPr>
          <w:spacing w:val="29"/>
          <w:sz w:val="21"/>
        </w:rPr>
        <w:t xml:space="preserve"> </w:t>
      </w:r>
      <w:r>
        <w:rPr>
          <w:sz w:val="21"/>
        </w:rPr>
        <w:t>élections,</w:t>
      </w:r>
      <w:r>
        <w:rPr>
          <w:spacing w:val="29"/>
          <w:sz w:val="21"/>
        </w:rPr>
        <w:t xml:space="preserve"> </w:t>
      </w:r>
      <w:r>
        <w:rPr>
          <w:sz w:val="21"/>
        </w:rPr>
        <w:t>un</w:t>
      </w:r>
      <w:r>
        <w:rPr>
          <w:spacing w:val="29"/>
          <w:sz w:val="21"/>
        </w:rPr>
        <w:t xml:space="preserve"> </w:t>
      </w:r>
      <w:r>
        <w:rPr>
          <w:sz w:val="21"/>
        </w:rPr>
        <w:t>membre</w:t>
      </w:r>
      <w:r>
        <w:rPr>
          <w:spacing w:val="29"/>
          <w:sz w:val="21"/>
        </w:rPr>
        <w:t xml:space="preserve"> </w:t>
      </w:r>
      <w:r>
        <w:rPr>
          <w:sz w:val="21"/>
        </w:rPr>
        <w:t>de</w:t>
      </w:r>
      <w:r>
        <w:rPr>
          <w:spacing w:val="29"/>
          <w:sz w:val="21"/>
        </w:rPr>
        <w:t xml:space="preserve"> </w:t>
      </w:r>
      <w:r>
        <w:rPr>
          <w:sz w:val="21"/>
        </w:rPr>
        <w:t>son</w:t>
      </w:r>
      <w:r>
        <w:rPr>
          <w:spacing w:val="29"/>
          <w:sz w:val="21"/>
        </w:rPr>
        <w:t xml:space="preserve"> </w:t>
      </w:r>
      <w:r>
        <w:rPr>
          <w:sz w:val="21"/>
        </w:rPr>
        <w:t>personnel</w:t>
      </w:r>
      <w:r>
        <w:rPr>
          <w:spacing w:val="29"/>
          <w:sz w:val="21"/>
        </w:rPr>
        <w:t xml:space="preserve"> </w:t>
      </w:r>
      <w:r>
        <w:rPr>
          <w:sz w:val="21"/>
        </w:rPr>
        <w:t>ou</w:t>
      </w:r>
      <w:r>
        <w:rPr>
          <w:spacing w:val="29"/>
          <w:sz w:val="21"/>
        </w:rPr>
        <w:t xml:space="preserve"> </w:t>
      </w:r>
      <w:r>
        <w:rPr>
          <w:sz w:val="21"/>
        </w:rPr>
        <w:t xml:space="preserve">un membre du personnel </w:t>
      </w:r>
      <w:proofErr w:type="gramStart"/>
      <w:r>
        <w:rPr>
          <w:sz w:val="21"/>
        </w:rPr>
        <w:t>électoral;</w:t>
      </w:r>
      <w:proofErr w:type="gramEnd"/>
    </w:p>
    <w:p w14:paraId="14CDE14B" w14:textId="32DB765A" w:rsidR="00F94940" w:rsidRDefault="00000000" w:rsidP="00C96507">
      <w:pPr>
        <w:pStyle w:val="Paragraphedeliste"/>
        <w:numPr>
          <w:ilvl w:val="0"/>
          <w:numId w:val="1"/>
        </w:numPr>
        <w:tabs>
          <w:tab w:val="left" w:pos="1827"/>
        </w:tabs>
        <w:spacing w:before="221" w:line="236" w:lineRule="exact"/>
        <w:ind w:left="1827" w:hanging="286"/>
      </w:pPr>
      <w:proofErr w:type="gramStart"/>
      <w:r>
        <w:rPr>
          <w:sz w:val="21"/>
        </w:rPr>
        <w:t>un</w:t>
      </w:r>
      <w:proofErr w:type="gramEnd"/>
      <w:r w:rsidRPr="00C96507">
        <w:rPr>
          <w:spacing w:val="13"/>
          <w:sz w:val="21"/>
        </w:rPr>
        <w:t xml:space="preserve"> </w:t>
      </w:r>
      <w:r>
        <w:rPr>
          <w:sz w:val="21"/>
        </w:rPr>
        <w:t>député,</w:t>
      </w:r>
      <w:r w:rsidRPr="00C96507">
        <w:rPr>
          <w:spacing w:val="13"/>
          <w:sz w:val="21"/>
        </w:rPr>
        <w:t xml:space="preserve"> </w:t>
      </w:r>
      <w:r>
        <w:rPr>
          <w:sz w:val="21"/>
        </w:rPr>
        <w:t>un</w:t>
      </w:r>
      <w:r w:rsidRPr="00C96507">
        <w:rPr>
          <w:spacing w:val="14"/>
          <w:sz w:val="21"/>
        </w:rPr>
        <w:t xml:space="preserve"> </w:t>
      </w:r>
      <w:r>
        <w:rPr>
          <w:sz w:val="21"/>
        </w:rPr>
        <w:t>candidat,</w:t>
      </w:r>
      <w:r w:rsidRPr="00C96507">
        <w:rPr>
          <w:spacing w:val="13"/>
          <w:sz w:val="21"/>
        </w:rPr>
        <w:t xml:space="preserve"> </w:t>
      </w:r>
      <w:r>
        <w:rPr>
          <w:sz w:val="21"/>
        </w:rPr>
        <w:t>un</w:t>
      </w:r>
      <w:r w:rsidRPr="00C96507">
        <w:rPr>
          <w:spacing w:val="14"/>
          <w:sz w:val="21"/>
        </w:rPr>
        <w:t xml:space="preserve"> </w:t>
      </w:r>
      <w:r>
        <w:rPr>
          <w:sz w:val="21"/>
        </w:rPr>
        <w:t>candidat</w:t>
      </w:r>
      <w:r w:rsidRPr="00C96507">
        <w:rPr>
          <w:spacing w:val="12"/>
          <w:sz w:val="21"/>
        </w:rPr>
        <w:t xml:space="preserve"> </w:t>
      </w:r>
      <w:r>
        <w:rPr>
          <w:sz w:val="21"/>
        </w:rPr>
        <w:t>à</w:t>
      </w:r>
      <w:r w:rsidRPr="00C96507">
        <w:rPr>
          <w:spacing w:val="13"/>
          <w:sz w:val="21"/>
        </w:rPr>
        <w:t xml:space="preserve"> </w:t>
      </w:r>
      <w:r>
        <w:rPr>
          <w:sz w:val="21"/>
        </w:rPr>
        <w:t>la</w:t>
      </w:r>
      <w:r w:rsidRPr="00C96507">
        <w:rPr>
          <w:spacing w:val="13"/>
          <w:sz w:val="21"/>
        </w:rPr>
        <w:t xml:space="preserve"> </w:t>
      </w:r>
      <w:r>
        <w:rPr>
          <w:sz w:val="21"/>
        </w:rPr>
        <w:t>direction</w:t>
      </w:r>
      <w:r w:rsidRPr="00C96507">
        <w:rPr>
          <w:spacing w:val="14"/>
          <w:sz w:val="21"/>
        </w:rPr>
        <w:t xml:space="preserve"> </w:t>
      </w:r>
      <w:r>
        <w:rPr>
          <w:sz w:val="21"/>
        </w:rPr>
        <w:t>d’un</w:t>
      </w:r>
      <w:r w:rsidRPr="00C96507">
        <w:rPr>
          <w:spacing w:val="13"/>
          <w:sz w:val="21"/>
        </w:rPr>
        <w:t xml:space="preserve"> </w:t>
      </w:r>
      <w:r>
        <w:rPr>
          <w:sz w:val="21"/>
        </w:rPr>
        <w:t>parti</w:t>
      </w:r>
      <w:r w:rsidRPr="00C96507">
        <w:rPr>
          <w:spacing w:val="14"/>
          <w:sz w:val="21"/>
        </w:rPr>
        <w:t xml:space="preserve"> </w:t>
      </w:r>
      <w:r>
        <w:rPr>
          <w:sz w:val="21"/>
        </w:rPr>
        <w:t>ou</w:t>
      </w:r>
      <w:r w:rsidRPr="00C96507">
        <w:rPr>
          <w:spacing w:val="13"/>
          <w:sz w:val="21"/>
        </w:rPr>
        <w:t xml:space="preserve"> </w:t>
      </w:r>
      <w:r>
        <w:rPr>
          <w:sz w:val="21"/>
        </w:rPr>
        <w:t>un</w:t>
      </w:r>
      <w:r w:rsidRPr="00C96507">
        <w:rPr>
          <w:spacing w:val="14"/>
          <w:sz w:val="21"/>
        </w:rPr>
        <w:t xml:space="preserve"> </w:t>
      </w:r>
      <w:r w:rsidRPr="00C96507">
        <w:rPr>
          <w:spacing w:val="-4"/>
          <w:sz w:val="21"/>
        </w:rPr>
        <w:t>chef</w:t>
      </w:r>
      <w:r w:rsidR="00C96507" w:rsidRPr="00C96507">
        <w:rPr>
          <w:spacing w:val="-4"/>
          <w:sz w:val="21"/>
        </w:rPr>
        <w:t xml:space="preserve"> </w:t>
      </w:r>
      <w:r>
        <w:t>de</w:t>
      </w:r>
      <w:r w:rsidRPr="00C96507">
        <w:rPr>
          <w:spacing w:val="7"/>
        </w:rPr>
        <w:t xml:space="preserve"> </w:t>
      </w:r>
      <w:proofErr w:type="gramStart"/>
      <w:r w:rsidRPr="00C96507">
        <w:rPr>
          <w:spacing w:val="-2"/>
        </w:rPr>
        <w:t>parti;</w:t>
      </w:r>
      <w:proofErr w:type="gramEnd"/>
    </w:p>
    <w:p w14:paraId="3948C660" w14:textId="77777777" w:rsidR="00F94940" w:rsidRDefault="00000000">
      <w:pPr>
        <w:pStyle w:val="Corpsdetexte"/>
        <w:spacing w:before="228" w:line="228" w:lineRule="auto"/>
        <w:ind w:right="18" w:firstLine="220"/>
        <w:jc w:val="both"/>
      </w:pPr>
      <w:r>
        <w:t>3°</w:t>
      </w:r>
      <w:r>
        <w:rPr>
          <w:spacing w:val="40"/>
        </w:rPr>
        <w:t xml:space="preserve"> </w:t>
      </w:r>
      <w:r>
        <w:t>diffuse ou permet que soit diffusée une information qu’il sait être fausse et</w:t>
      </w:r>
      <w:r>
        <w:rPr>
          <w:spacing w:val="-6"/>
        </w:rPr>
        <w:t xml:space="preserve"> </w:t>
      </w:r>
      <w:r>
        <w:t>qui</w:t>
      </w:r>
      <w:r>
        <w:rPr>
          <w:spacing w:val="-7"/>
        </w:rPr>
        <w:t xml:space="preserve"> </w:t>
      </w:r>
      <w:r>
        <w:t>concerne</w:t>
      </w:r>
      <w:r>
        <w:rPr>
          <w:spacing w:val="-7"/>
        </w:rPr>
        <w:t xml:space="preserve"> </w:t>
      </w:r>
      <w:r>
        <w:t>la</w:t>
      </w:r>
      <w:r>
        <w:rPr>
          <w:spacing w:val="-6"/>
        </w:rPr>
        <w:t xml:space="preserve"> </w:t>
      </w:r>
      <w:r>
        <w:t>citoyenneté,</w:t>
      </w:r>
      <w:r>
        <w:rPr>
          <w:spacing w:val="-6"/>
        </w:rPr>
        <w:t xml:space="preserve"> </w:t>
      </w:r>
      <w:r>
        <w:t>le</w:t>
      </w:r>
      <w:r>
        <w:rPr>
          <w:spacing w:val="-6"/>
        </w:rPr>
        <w:t xml:space="preserve"> </w:t>
      </w:r>
      <w:r>
        <w:t>lieu</w:t>
      </w:r>
      <w:r>
        <w:rPr>
          <w:spacing w:val="-7"/>
        </w:rPr>
        <w:t xml:space="preserve"> </w:t>
      </w:r>
      <w:r>
        <w:t>de</w:t>
      </w:r>
      <w:r>
        <w:rPr>
          <w:spacing w:val="-6"/>
        </w:rPr>
        <w:t xml:space="preserve"> </w:t>
      </w:r>
      <w:r>
        <w:t>naissance,</w:t>
      </w:r>
      <w:r>
        <w:rPr>
          <w:spacing w:val="-7"/>
        </w:rPr>
        <w:t xml:space="preserve"> </w:t>
      </w:r>
      <w:r>
        <w:t>les</w:t>
      </w:r>
      <w:r>
        <w:rPr>
          <w:spacing w:val="-7"/>
        </w:rPr>
        <w:t xml:space="preserve"> </w:t>
      </w:r>
      <w:r>
        <w:t>études,</w:t>
      </w:r>
      <w:r>
        <w:rPr>
          <w:spacing w:val="-7"/>
        </w:rPr>
        <w:t xml:space="preserve"> </w:t>
      </w:r>
      <w:r>
        <w:t>les</w:t>
      </w:r>
      <w:r>
        <w:rPr>
          <w:spacing w:val="-7"/>
        </w:rPr>
        <w:t xml:space="preserve"> </w:t>
      </w:r>
      <w:r>
        <w:t>qualifications professionnelles ou l’appartenance à un groupe ou à une association d’un député,</w:t>
      </w:r>
      <w:r>
        <w:rPr>
          <w:spacing w:val="35"/>
        </w:rPr>
        <w:t xml:space="preserve"> </w:t>
      </w:r>
      <w:r>
        <w:t>d’un</w:t>
      </w:r>
      <w:r>
        <w:rPr>
          <w:spacing w:val="35"/>
        </w:rPr>
        <w:t xml:space="preserve"> </w:t>
      </w:r>
      <w:r>
        <w:t>candidat,</w:t>
      </w:r>
      <w:r>
        <w:rPr>
          <w:spacing w:val="35"/>
        </w:rPr>
        <w:t xml:space="preserve"> </w:t>
      </w:r>
      <w:r>
        <w:t>d’un</w:t>
      </w:r>
      <w:r>
        <w:rPr>
          <w:spacing w:val="35"/>
        </w:rPr>
        <w:t xml:space="preserve"> </w:t>
      </w:r>
      <w:r>
        <w:t>candidat</w:t>
      </w:r>
      <w:r>
        <w:rPr>
          <w:spacing w:val="35"/>
        </w:rPr>
        <w:t xml:space="preserve"> </w:t>
      </w:r>
      <w:r>
        <w:t>à</w:t>
      </w:r>
      <w:r>
        <w:rPr>
          <w:spacing w:val="35"/>
        </w:rPr>
        <w:t xml:space="preserve"> </w:t>
      </w:r>
      <w:r>
        <w:t>la</w:t>
      </w:r>
      <w:r>
        <w:rPr>
          <w:spacing w:val="35"/>
        </w:rPr>
        <w:t xml:space="preserve"> </w:t>
      </w:r>
      <w:r>
        <w:t>direction</w:t>
      </w:r>
      <w:r>
        <w:rPr>
          <w:spacing w:val="35"/>
        </w:rPr>
        <w:t xml:space="preserve"> </w:t>
      </w:r>
      <w:r>
        <w:t>d’un</w:t>
      </w:r>
      <w:r>
        <w:rPr>
          <w:spacing w:val="35"/>
        </w:rPr>
        <w:t xml:space="preserve"> </w:t>
      </w:r>
      <w:r>
        <w:t>parti</w:t>
      </w:r>
      <w:r>
        <w:rPr>
          <w:spacing w:val="35"/>
        </w:rPr>
        <w:t xml:space="preserve"> </w:t>
      </w:r>
      <w:r>
        <w:t>ou</w:t>
      </w:r>
      <w:r>
        <w:rPr>
          <w:spacing w:val="35"/>
        </w:rPr>
        <w:t xml:space="preserve"> </w:t>
      </w:r>
      <w:r>
        <w:t>d’un</w:t>
      </w:r>
      <w:r>
        <w:rPr>
          <w:spacing w:val="35"/>
        </w:rPr>
        <w:t xml:space="preserve"> </w:t>
      </w:r>
      <w:r>
        <w:t xml:space="preserve">chef de </w:t>
      </w:r>
      <w:proofErr w:type="gramStart"/>
      <w:r>
        <w:t>parti;</w:t>
      </w:r>
      <w:proofErr w:type="gramEnd"/>
    </w:p>
    <w:p w14:paraId="37EF1955" w14:textId="77777777" w:rsidR="00F94940" w:rsidRDefault="00000000">
      <w:pPr>
        <w:pStyle w:val="Corpsdetexte"/>
        <w:spacing w:before="233" w:line="228" w:lineRule="auto"/>
        <w:ind w:right="18" w:firstLine="220"/>
        <w:jc w:val="both"/>
      </w:pPr>
      <w:r>
        <w:t>4°</w:t>
      </w:r>
      <w:r>
        <w:rPr>
          <w:spacing w:val="40"/>
        </w:rPr>
        <w:t xml:space="preserve"> </w:t>
      </w:r>
      <w:r>
        <w:t xml:space="preserve">diffuse ou permet que soit diffusée une information qu’il sait être fausse selon laquelle un député, un candidat, un candidat à la direction d’un parti ou un chef de parti a été déclaré coupable d’une infraction à une loi ou à un </w:t>
      </w:r>
      <w:r>
        <w:rPr>
          <w:spacing w:val="-2"/>
        </w:rPr>
        <w:t>règlement.</w:t>
      </w:r>
    </w:p>
    <w:p w14:paraId="23C12E76" w14:textId="77777777" w:rsidR="00C96507" w:rsidRDefault="00C96507">
      <w:pPr>
        <w:pStyle w:val="Corpsdetexte"/>
        <w:spacing w:line="228" w:lineRule="auto"/>
        <w:jc w:val="both"/>
      </w:pPr>
    </w:p>
    <w:p w14:paraId="54DF3AEC" w14:textId="77777777" w:rsidR="00F94940" w:rsidRDefault="00000000" w:rsidP="00247BFA">
      <w:pPr>
        <w:pStyle w:val="Corpsdetexte"/>
        <w:spacing w:before="79" w:line="228" w:lineRule="auto"/>
        <w:ind w:right="18" w:firstLine="220"/>
        <w:jc w:val="both"/>
      </w:pPr>
      <w:r>
        <w:t>Ne constitue pas une infraction au sens du présent article le fait de diffuser une</w:t>
      </w:r>
      <w:r>
        <w:rPr>
          <w:spacing w:val="-2"/>
        </w:rPr>
        <w:t xml:space="preserve"> </w:t>
      </w:r>
      <w:r>
        <w:t>information</w:t>
      </w:r>
      <w:r>
        <w:rPr>
          <w:spacing w:val="-1"/>
        </w:rPr>
        <w:t xml:space="preserve"> </w:t>
      </w:r>
      <w:r>
        <w:t>ou</w:t>
      </w:r>
      <w:r>
        <w:rPr>
          <w:spacing w:val="-2"/>
        </w:rPr>
        <w:t xml:space="preserve"> </w:t>
      </w:r>
      <w:r>
        <w:t>une</w:t>
      </w:r>
      <w:r>
        <w:rPr>
          <w:spacing w:val="-2"/>
        </w:rPr>
        <w:t xml:space="preserve"> </w:t>
      </w:r>
      <w:r>
        <w:t>représentation</w:t>
      </w:r>
      <w:r>
        <w:rPr>
          <w:spacing w:val="-1"/>
        </w:rPr>
        <w:t xml:space="preserve"> </w:t>
      </w:r>
      <w:r>
        <w:t>de</w:t>
      </w:r>
      <w:r>
        <w:rPr>
          <w:spacing w:val="-2"/>
        </w:rPr>
        <w:t xml:space="preserve"> </w:t>
      </w:r>
      <w:r>
        <w:t>l’image</w:t>
      </w:r>
      <w:r>
        <w:rPr>
          <w:spacing w:val="-1"/>
        </w:rPr>
        <w:t xml:space="preserve"> </w:t>
      </w:r>
      <w:r>
        <w:t>ou</w:t>
      </w:r>
      <w:r>
        <w:rPr>
          <w:spacing w:val="-2"/>
        </w:rPr>
        <w:t xml:space="preserve"> </w:t>
      </w:r>
      <w:r>
        <w:t>de</w:t>
      </w:r>
      <w:r>
        <w:rPr>
          <w:spacing w:val="-2"/>
        </w:rPr>
        <w:t xml:space="preserve"> </w:t>
      </w:r>
      <w:r>
        <w:t>la</w:t>
      </w:r>
      <w:r>
        <w:rPr>
          <w:spacing w:val="-2"/>
        </w:rPr>
        <w:t xml:space="preserve"> </w:t>
      </w:r>
      <w:r>
        <w:t>voix</w:t>
      </w:r>
      <w:r>
        <w:rPr>
          <w:spacing w:val="-2"/>
        </w:rPr>
        <w:t xml:space="preserve"> </w:t>
      </w:r>
      <w:r>
        <w:t>d’une</w:t>
      </w:r>
      <w:r>
        <w:rPr>
          <w:spacing w:val="-2"/>
        </w:rPr>
        <w:t xml:space="preserve"> </w:t>
      </w:r>
      <w:r>
        <w:t>personne aux fins de parodie ou de satire.</w:t>
      </w:r>
      <w:r>
        <w:rPr>
          <w:spacing w:val="-7"/>
        </w:rPr>
        <w:t xml:space="preserve"> </w:t>
      </w:r>
      <w:r>
        <w:t>».</w:t>
      </w:r>
    </w:p>
    <w:p w14:paraId="5D62A17E" w14:textId="60EBBE01" w:rsidR="00F94940" w:rsidRDefault="00000000" w:rsidP="00C96507">
      <w:pPr>
        <w:pStyle w:val="Paragraphedeliste"/>
        <w:numPr>
          <w:ilvl w:val="0"/>
          <w:numId w:val="2"/>
        </w:numPr>
        <w:tabs>
          <w:tab w:val="left" w:pos="1897"/>
        </w:tabs>
        <w:spacing w:before="214" w:line="232" w:lineRule="exact"/>
        <w:ind w:left="1897" w:hanging="576"/>
        <w:jc w:val="both"/>
      </w:pPr>
      <w:r w:rsidRPr="00C96507">
        <w:rPr>
          <w:spacing w:val="-2"/>
          <w:sz w:val="21"/>
        </w:rPr>
        <w:t>L’article</w:t>
      </w:r>
      <w:r w:rsidRPr="00C96507">
        <w:rPr>
          <w:spacing w:val="-13"/>
          <w:sz w:val="21"/>
        </w:rPr>
        <w:t xml:space="preserve"> </w:t>
      </w:r>
      <w:r w:rsidRPr="00C96507">
        <w:rPr>
          <w:spacing w:val="-2"/>
          <w:sz w:val="21"/>
        </w:rPr>
        <w:t>558</w:t>
      </w:r>
      <w:r w:rsidRPr="00C96507">
        <w:rPr>
          <w:spacing w:val="-13"/>
          <w:sz w:val="21"/>
        </w:rPr>
        <w:t xml:space="preserve"> </w:t>
      </w:r>
      <w:r w:rsidRPr="00C96507">
        <w:rPr>
          <w:spacing w:val="-2"/>
          <w:sz w:val="21"/>
        </w:rPr>
        <w:t>de</w:t>
      </w:r>
      <w:r w:rsidRPr="00C96507">
        <w:rPr>
          <w:spacing w:val="-12"/>
          <w:sz w:val="21"/>
        </w:rPr>
        <w:t xml:space="preserve"> </w:t>
      </w:r>
      <w:r w:rsidRPr="00C96507">
        <w:rPr>
          <w:spacing w:val="-2"/>
          <w:sz w:val="21"/>
        </w:rPr>
        <w:t>cette</w:t>
      </w:r>
      <w:r w:rsidRPr="00C96507">
        <w:rPr>
          <w:spacing w:val="-13"/>
          <w:sz w:val="21"/>
        </w:rPr>
        <w:t xml:space="preserve"> </w:t>
      </w:r>
      <w:r w:rsidRPr="00C96507">
        <w:rPr>
          <w:spacing w:val="-2"/>
          <w:sz w:val="21"/>
        </w:rPr>
        <w:t>loi</w:t>
      </w:r>
      <w:r w:rsidRPr="00C96507">
        <w:rPr>
          <w:spacing w:val="-13"/>
          <w:sz w:val="21"/>
        </w:rPr>
        <w:t xml:space="preserve"> </w:t>
      </w:r>
      <w:r w:rsidRPr="00C96507">
        <w:rPr>
          <w:spacing w:val="-2"/>
          <w:sz w:val="21"/>
        </w:rPr>
        <w:t>est</w:t>
      </w:r>
      <w:r w:rsidRPr="00C96507">
        <w:rPr>
          <w:spacing w:val="-12"/>
          <w:sz w:val="21"/>
        </w:rPr>
        <w:t xml:space="preserve"> </w:t>
      </w:r>
      <w:r w:rsidRPr="00C96507">
        <w:rPr>
          <w:spacing w:val="-2"/>
          <w:sz w:val="21"/>
        </w:rPr>
        <w:t>modifié</w:t>
      </w:r>
      <w:r w:rsidRPr="00C96507">
        <w:rPr>
          <w:spacing w:val="-13"/>
          <w:sz w:val="21"/>
        </w:rPr>
        <w:t xml:space="preserve"> </w:t>
      </w:r>
      <w:r w:rsidRPr="00C96507">
        <w:rPr>
          <w:spacing w:val="-2"/>
          <w:sz w:val="21"/>
        </w:rPr>
        <w:t>par</w:t>
      </w:r>
      <w:r w:rsidRPr="00C96507">
        <w:rPr>
          <w:spacing w:val="-12"/>
          <w:sz w:val="21"/>
        </w:rPr>
        <w:t xml:space="preserve"> </w:t>
      </w:r>
      <w:r w:rsidRPr="00C96507">
        <w:rPr>
          <w:spacing w:val="-2"/>
          <w:sz w:val="21"/>
        </w:rPr>
        <w:t>le</w:t>
      </w:r>
      <w:r w:rsidRPr="00C96507">
        <w:rPr>
          <w:spacing w:val="-13"/>
          <w:sz w:val="21"/>
        </w:rPr>
        <w:t xml:space="preserve"> </w:t>
      </w:r>
      <w:r w:rsidRPr="00C96507">
        <w:rPr>
          <w:spacing w:val="-2"/>
          <w:sz w:val="21"/>
        </w:rPr>
        <w:t>remplacement</w:t>
      </w:r>
      <w:r w:rsidRPr="00C96507">
        <w:rPr>
          <w:spacing w:val="-13"/>
          <w:sz w:val="21"/>
        </w:rPr>
        <w:t xml:space="preserve"> </w:t>
      </w:r>
      <w:r w:rsidRPr="00C96507">
        <w:rPr>
          <w:spacing w:val="-2"/>
          <w:sz w:val="21"/>
        </w:rPr>
        <w:t>du</w:t>
      </w:r>
      <w:r w:rsidRPr="00C96507">
        <w:rPr>
          <w:spacing w:val="-12"/>
          <w:sz w:val="21"/>
        </w:rPr>
        <w:t xml:space="preserve"> </w:t>
      </w:r>
      <w:r w:rsidRPr="00C96507">
        <w:rPr>
          <w:spacing w:val="-2"/>
          <w:sz w:val="21"/>
        </w:rPr>
        <w:t>paragraphe</w:t>
      </w:r>
      <w:r w:rsidRPr="00C96507">
        <w:rPr>
          <w:spacing w:val="-13"/>
          <w:sz w:val="21"/>
        </w:rPr>
        <w:t xml:space="preserve"> </w:t>
      </w:r>
      <w:r w:rsidRPr="00C96507">
        <w:rPr>
          <w:spacing w:val="-5"/>
          <w:sz w:val="21"/>
        </w:rPr>
        <w:t>1°</w:t>
      </w:r>
      <w:r w:rsidR="00C96507" w:rsidRPr="00C96507">
        <w:rPr>
          <w:spacing w:val="-5"/>
          <w:sz w:val="21"/>
        </w:rPr>
        <w:t xml:space="preserve"> </w:t>
      </w:r>
      <w:r>
        <w:t>du</w:t>
      </w:r>
      <w:r w:rsidRPr="00C96507">
        <w:rPr>
          <w:spacing w:val="14"/>
        </w:rPr>
        <w:t xml:space="preserve"> </w:t>
      </w:r>
      <w:r>
        <w:t>premier</w:t>
      </w:r>
      <w:r w:rsidRPr="00C96507">
        <w:rPr>
          <w:spacing w:val="14"/>
        </w:rPr>
        <w:t xml:space="preserve"> </w:t>
      </w:r>
      <w:r>
        <w:t>alinéa</w:t>
      </w:r>
      <w:r w:rsidRPr="00C96507">
        <w:rPr>
          <w:spacing w:val="14"/>
        </w:rPr>
        <w:t xml:space="preserve"> </w:t>
      </w:r>
      <w:r>
        <w:t>par</w:t>
      </w:r>
      <w:r w:rsidRPr="00C96507">
        <w:rPr>
          <w:spacing w:val="14"/>
        </w:rPr>
        <w:t xml:space="preserve"> </w:t>
      </w:r>
      <w:r>
        <w:t>le</w:t>
      </w:r>
      <w:r w:rsidRPr="00C96507">
        <w:rPr>
          <w:spacing w:val="14"/>
        </w:rPr>
        <w:t xml:space="preserve"> </w:t>
      </w:r>
      <w:r>
        <w:t>paragraphe</w:t>
      </w:r>
      <w:r w:rsidRPr="00C96507">
        <w:rPr>
          <w:spacing w:val="15"/>
        </w:rPr>
        <w:t xml:space="preserve"> </w:t>
      </w:r>
      <w:r>
        <w:t>suivant</w:t>
      </w:r>
      <w:r w:rsidRPr="00C96507">
        <w:rPr>
          <w:spacing w:val="-17"/>
        </w:rPr>
        <w:t xml:space="preserve"> </w:t>
      </w:r>
      <w:r w:rsidRPr="00C96507">
        <w:rPr>
          <w:spacing w:val="-10"/>
        </w:rPr>
        <w:t>:</w:t>
      </w:r>
    </w:p>
    <w:p w14:paraId="2BDA4221" w14:textId="77777777" w:rsidR="00F94940" w:rsidRDefault="00000000" w:rsidP="00247BFA">
      <w:pPr>
        <w:pStyle w:val="Corpsdetexte"/>
        <w:spacing w:before="228" w:line="228" w:lineRule="auto"/>
        <w:ind w:right="20" w:firstLine="220"/>
        <w:jc w:val="both"/>
      </w:pPr>
      <w:r>
        <w:t>«</w:t>
      </w:r>
      <w:r>
        <w:rPr>
          <w:spacing w:val="-14"/>
        </w:rPr>
        <w:t xml:space="preserve"> </w:t>
      </w:r>
      <w:r>
        <w:t>1° la personne qui, par elle-même ou par l’intermédiaire d’une autre personne,</w:t>
      </w:r>
      <w:r>
        <w:rPr>
          <w:spacing w:val="-3"/>
        </w:rPr>
        <w:t xml:space="preserve"> </w:t>
      </w:r>
      <w:r>
        <w:t>en</w:t>
      </w:r>
      <w:r>
        <w:rPr>
          <w:spacing w:val="-3"/>
        </w:rPr>
        <w:t xml:space="preserve"> </w:t>
      </w:r>
      <w:r>
        <w:t>vue</w:t>
      </w:r>
      <w:r>
        <w:rPr>
          <w:spacing w:val="-3"/>
        </w:rPr>
        <w:t xml:space="preserve"> </w:t>
      </w:r>
      <w:r>
        <w:t>d’influencer</w:t>
      </w:r>
      <w:r>
        <w:rPr>
          <w:spacing w:val="-3"/>
        </w:rPr>
        <w:t xml:space="preserve"> </w:t>
      </w:r>
      <w:r>
        <w:t>le</w:t>
      </w:r>
      <w:r>
        <w:rPr>
          <w:spacing w:val="-3"/>
        </w:rPr>
        <w:t xml:space="preserve"> </w:t>
      </w:r>
      <w:r>
        <w:t>vote</w:t>
      </w:r>
      <w:r>
        <w:rPr>
          <w:spacing w:val="-3"/>
        </w:rPr>
        <w:t xml:space="preserve"> </w:t>
      </w:r>
      <w:r>
        <w:t>d’un</w:t>
      </w:r>
      <w:r>
        <w:rPr>
          <w:spacing w:val="-3"/>
        </w:rPr>
        <w:t xml:space="preserve"> </w:t>
      </w:r>
      <w:r>
        <w:t>électeur,</w:t>
      </w:r>
      <w:r>
        <w:rPr>
          <w:spacing w:val="-3"/>
        </w:rPr>
        <w:t xml:space="preserve"> </w:t>
      </w:r>
      <w:r>
        <w:t>l’incite</w:t>
      </w:r>
      <w:r>
        <w:rPr>
          <w:spacing w:val="-3"/>
        </w:rPr>
        <w:t xml:space="preserve"> </w:t>
      </w:r>
      <w:r>
        <w:t>ou</w:t>
      </w:r>
      <w:r>
        <w:rPr>
          <w:spacing w:val="-3"/>
        </w:rPr>
        <w:t xml:space="preserve"> </w:t>
      </w:r>
      <w:r>
        <w:t>tente</w:t>
      </w:r>
      <w:r>
        <w:rPr>
          <w:spacing w:val="-3"/>
        </w:rPr>
        <w:t xml:space="preserve"> </w:t>
      </w:r>
      <w:r>
        <w:t>de</w:t>
      </w:r>
      <w:r>
        <w:rPr>
          <w:spacing w:val="-3"/>
        </w:rPr>
        <w:t xml:space="preserve"> </w:t>
      </w:r>
      <w:r>
        <w:t>l’inciter à voter en faveur d’un candidat ou à s’abstenir de voter en lui promettant ou</w:t>
      </w:r>
      <w:r>
        <w:rPr>
          <w:spacing w:val="80"/>
        </w:rPr>
        <w:t xml:space="preserve"> </w:t>
      </w:r>
      <w:r>
        <w:t xml:space="preserve">en lui accordant quelque don, prêt, charge, emploi ou autre avantage ou en lui faisant des </w:t>
      </w:r>
      <w:proofErr w:type="gramStart"/>
      <w:r>
        <w:t>menaces;</w:t>
      </w:r>
      <w:proofErr w:type="gramEnd"/>
      <w:r>
        <w:t xml:space="preserve"> ».</w:t>
      </w:r>
    </w:p>
    <w:p w14:paraId="4520199E" w14:textId="77777777" w:rsidR="00C96507" w:rsidRDefault="00C96507">
      <w:pPr>
        <w:pStyle w:val="Corpsdetexte"/>
        <w:spacing w:line="228" w:lineRule="auto"/>
        <w:jc w:val="both"/>
      </w:pPr>
    </w:p>
    <w:p w14:paraId="6F27C048" w14:textId="77777777" w:rsidR="00F94940" w:rsidRDefault="00000000" w:rsidP="00247BFA">
      <w:pPr>
        <w:pStyle w:val="Paragraphedeliste"/>
        <w:numPr>
          <w:ilvl w:val="0"/>
          <w:numId w:val="2"/>
        </w:numPr>
        <w:tabs>
          <w:tab w:val="left" w:pos="1908"/>
        </w:tabs>
        <w:spacing w:before="227" w:line="228" w:lineRule="auto"/>
        <w:ind w:right="19" w:firstLine="0"/>
        <w:jc w:val="both"/>
        <w:rPr>
          <w:sz w:val="21"/>
        </w:rPr>
      </w:pPr>
      <w:r>
        <w:rPr>
          <w:sz w:val="21"/>
        </w:rPr>
        <w:t>L’article 559 de cette loi est modifié par le remplacement, dans le deuxième</w:t>
      </w:r>
      <w:r>
        <w:rPr>
          <w:spacing w:val="-14"/>
          <w:sz w:val="21"/>
        </w:rPr>
        <w:t xml:space="preserve"> </w:t>
      </w:r>
      <w:r>
        <w:rPr>
          <w:sz w:val="21"/>
        </w:rPr>
        <w:t>alinéa,</w:t>
      </w:r>
      <w:r>
        <w:rPr>
          <w:spacing w:val="-13"/>
          <w:sz w:val="21"/>
        </w:rPr>
        <w:t xml:space="preserve"> </w:t>
      </w:r>
      <w:r>
        <w:rPr>
          <w:sz w:val="21"/>
        </w:rPr>
        <w:t>de</w:t>
      </w:r>
      <w:r>
        <w:rPr>
          <w:spacing w:val="-13"/>
          <w:sz w:val="21"/>
        </w:rPr>
        <w:t xml:space="preserve"> </w:t>
      </w:r>
      <w:r>
        <w:rPr>
          <w:sz w:val="21"/>
        </w:rPr>
        <w:t>«</w:t>
      </w:r>
      <w:r>
        <w:rPr>
          <w:spacing w:val="-13"/>
          <w:sz w:val="21"/>
        </w:rPr>
        <w:t xml:space="preserve"> </w:t>
      </w:r>
      <w:r>
        <w:rPr>
          <w:sz w:val="21"/>
        </w:rPr>
        <w:t>qui</w:t>
      </w:r>
      <w:r>
        <w:rPr>
          <w:spacing w:val="-13"/>
          <w:sz w:val="21"/>
        </w:rPr>
        <w:t xml:space="preserve"> </w:t>
      </w:r>
      <w:r>
        <w:rPr>
          <w:sz w:val="21"/>
        </w:rPr>
        <w:t>fait</w:t>
      </w:r>
      <w:r>
        <w:rPr>
          <w:spacing w:val="-13"/>
          <w:sz w:val="21"/>
        </w:rPr>
        <w:t xml:space="preserve"> </w:t>
      </w:r>
      <w:r>
        <w:rPr>
          <w:sz w:val="21"/>
        </w:rPr>
        <w:t>une</w:t>
      </w:r>
      <w:r>
        <w:rPr>
          <w:spacing w:val="-13"/>
          <w:sz w:val="21"/>
        </w:rPr>
        <w:t xml:space="preserve"> </w:t>
      </w:r>
      <w:r>
        <w:rPr>
          <w:sz w:val="21"/>
        </w:rPr>
        <w:t>fausse</w:t>
      </w:r>
      <w:r>
        <w:rPr>
          <w:spacing w:val="-13"/>
          <w:sz w:val="21"/>
        </w:rPr>
        <w:t xml:space="preserve"> </w:t>
      </w:r>
      <w:r>
        <w:rPr>
          <w:sz w:val="21"/>
        </w:rPr>
        <w:t>déclaration,</w:t>
      </w:r>
      <w:r>
        <w:rPr>
          <w:spacing w:val="-14"/>
          <w:sz w:val="21"/>
        </w:rPr>
        <w:t xml:space="preserve"> </w:t>
      </w:r>
      <w:r>
        <w:rPr>
          <w:sz w:val="21"/>
        </w:rPr>
        <w:t>qui</w:t>
      </w:r>
      <w:r>
        <w:rPr>
          <w:spacing w:val="-13"/>
          <w:sz w:val="21"/>
        </w:rPr>
        <w:t xml:space="preserve"> </w:t>
      </w:r>
      <w:r>
        <w:rPr>
          <w:sz w:val="21"/>
        </w:rPr>
        <w:t>remet</w:t>
      </w:r>
      <w:r>
        <w:rPr>
          <w:spacing w:val="-13"/>
          <w:sz w:val="21"/>
        </w:rPr>
        <w:t xml:space="preserve"> </w:t>
      </w:r>
      <w:r>
        <w:rPr>
          <w:sz w:val="21"/>
        </w:rPr>
        <w:t>un</w:t>
      </w:r>
      <w:r>
        <w:rPr>
          <w:spacing w:val="-13"/>
          <w:sz w:val="21"/>
        </w:rPr>
        <w:t xml:space="preserve"> </w:t>
      </w:r>
      <w:r>
        <w:rPr>
          <w:sz w:val="21"/>
        </w:rPr>
        <w:t>faux</w:t>
      </w:r>
      <w:r>
        <w:rPr>
          <w:spacing w:val="-13"/>
          <w:sz w:val="21"/>
        </w:rPr>
        <w:t xml:space="preserve"> </w:t>
      </w:r>
      <w:r>
        <w:rPr>
          <w:sz w:val="21"/>
        </w:rPr>
        <w:t>rapport</w:t>
      </w:r>
      <w:r>
        <w:rPr>
          <w:spacing w:val="-13"/>
          <w:sz w:val="21"/>
        </w:rPr>
        <w:t xml:space="preserve"> </w:t>
      </w:r>
      <w:r>
        <w:rPr>
          <w:sz w:val="21"/>
        </w:rPr>
        <w:t>» par</w:t>
      </w:r>
      <w:r>
        <w:rPr>
          <w:spacing w:val="-3"/>
          <w:sz w:val="21"/>
        </w:rPr>
        <w:t xml:space="preserve"> </w:t>
      </w:r>
      <w:proofErr w:type="gramStart"/>
      <w:r>
        <w:rPr>
          <w:sz w:val="21"/>
        </w:rPr>
        <w:t>«</w:t>
      </w:r>
      <w:r>
        <w:rPr>
          <w:spacing w:val="-14"/>
          <w:sz w:val="21"/>
        </w:rPr>
        <w:t xml:space="preserve"> </w:t>
      </w:r>
      <w:r>
        <w:rPr>
          <w:sz w:val="21"/>
        </w:rPr>
        <w:t>,</w:t>
      </w:r>
      <w:proofErr w:type="gramEnd"/>
      <w:r>
        <w:rPr>
          <w:sz w:val="21"/>
        </w:rPr>
        <w:t xml:space="preserve"> ou le tiers ou son répondant visé au chapitre II du titre III.2, qui fait une fausse déclaration, qui remet un faux rapport ou un faux bilan des dépenses relatives aux publicités préélectorales partisanes ».</w:t>
      </w:r>
    </w:p>
    <w:p w14:paraId="63087141" w14:textId="77777777" w:rsidR="00F94940" w:rsidRDefault="00000000" w:rsidP="00247BFA">
      <w:pPr>
        <w:pStyle w:val="Paragraphedeliste"/>
        <w:numPr>
          <w:ilvl w:val="0"/>
          <w:numId w:val="2"/>
        </w:numPr>
        <w:tabs>
          <w:tab w:val="left" w:pos="1913"/>
        </w:tabs>
        <w:spacing w:before="224" w:line="223" w:lineRule="auto"/>
        <w:ind w:right="17" w:firstLine="0"/>
        <w:jc w:val="both"/>
        <w:rPr>
          <w:sz w:val="21"/>
        </w:rPr>
      </w:pPr>
      <w:r>
        <w:rPr>
          <w:sz w:val="21"/>
        </w:rPr>
        <w:t>L’article 559.0.1 de cette loi est modifié par l’insertion, dans le paragraphe 1° et après «</w:t>
      </w:r>
      <w:r>
        <w:rPr>
          <w:spacing w:val="-11"/>
          <w:sz w:val="21"/>
        </w:rPr>
        <w:t xml:space="preserve"> </w:t>
      </w:r>
      <w:r>
        <w:rPr>
          <w:sz w:val="21"/>
        </w:rPr>
        <w:t>faux rapport</w:t>
      </w:r>
      <w:r>
        <w:rPr>
          <w:spacing w:val="-12"/>
          <w:sz w:val="21"/>
        </w:rPr>
        <w:t xml:space="preserve"> </w:t>
      </w:r>
      <w:r>
        <w:rPr>
          <w:sz w:val="21"/>
        </w:rPr>
        <w:t xml:space="preserve">», de </w:t>
      </w:r>
      <w:proofErr w:type="gramStart"/>
      <w:r>
        <w:rPr>
          <w:sz w:val="21"/>
        </w:rPr>
        <w:t>«</w:t>
      </w:r>
      <w:r>
        <w:rPr>
          <w:spacing w:val="-11"/>
          <w:sz w:val="21"/>
        </w:rPr>
        <w:t xml:space="preserve"> </w:t>
      </w:r>
      <w:r>
        <w:rPr>
          <w:sz w:val="21"/>
        </w:rPr>
        <w:t>,</w:t>
      </w:r>
      <w:proofErr w:type="gramEnd"/>
      <w:r>
        <w:rPr>
          <w:sz w:val="21"/>
        </w:rPr>
        <w:t xml:space="preserve"> une fausse lettre</w:t>
      </w:r>
      <w:r>
        <w:rPr>
          <w:spacing w:val="-11"/>
          <w:sz w:val="21"/>
        </w:rPr>
        <w:t xml:space="preserve"> </w:t>
      </w:r>
      <w:r>
        <w:rPr>
          <w:sz w:val="21"/>
        </w:rPr>
        <w:t>».</w:t>
      </w:r>
    </w:p>
    <w:p w14:paraId="1E2E89BD" w14:textId="4D8D3618" w:rsidR="00F94940" w:rsidRDefault="00000000" w:rsidP="00C96507">
      <w:pPr>
        <w:pStyle w:val="Paragraphedeliste"/>
        <w:numPr>
          <w:ilvl w:val="0"/>
          <w:numId w:val="2"/>
        </w:numPr>
        <w:tabs>
          <w:tab w:val="left" w:pos="1867"/>
        </w:tabs>
        <w:spacing w:line="232" w:lineRule="exact"/>
        <w:ind w:left="1867" w:hanging="546"/>
        <w:jc w:val="both"/>
      </w:pPr>
      <w:r>
        <w:rPr>
          <w:sz w:val="21"/>
        </w:rPr>
        <w:t>L’article</w:t>
      </w:r>
      <w:r w:rsidRPr="00C96507">
        <w:rPr>
          <w:spacing w:val="-6"/>
          <w:sz w:val="21"/>
        </w:rPr>
        <w:t xml:space="preserve"> </w:t>
      </w:r>
      <w:r>
        <w:rPr>
          <w:sz w:val="21"/>
        </w:rPr>
        <w:t>559.2</w:t>
      </w:r>
      <w:r w:rsidRPr="00C96507">
        <w:rPr>
          <w:spacing w:val="-5"/>
          <w:sz w:val="21"/>
        </w:rPr>
        <w:t xml:space="preserve"> </w:t>
      </w:r>
      <w:r>
        <w:rPr>
          <w:sz w:val="21"/>
        </w:rPr>
        <w:t>de</w:t>
      </w:r>
      <w:r w:rsidRPr="00C96507">
        <w:rPr>
          <w:spacing w:val="-5"/>
          <w:sz w:val="21"/>
        </w:rPr>
        <w:t xml:space="preserve"> </w:t>
      </w:r>
      <w:r>
        <w:rPr>
          <w:sz w:val="21"/>
        </w:rPr>
        <w:t>cette</w:t>
      </w:r>
      <w:r w:rsidRPr="00C96507">
        <w:rPr>
          <w:spacing w:val="-5"/>
          <w:sz w:val="21"/>
        </w:rPr>
        <w:t xml:space="preserve"> </w:t>
      </w:r>
      <w:r>
        <w:rPr>
          <w:sz w:val="21"/>
        </w:rPr>
        <w:t>loi</w:t>
      </w:r>
      <w:r w:rsidRPr="00C96507">
        <w:rPr>
          <w:spacing w:val="-6"/>
          <w:sz w:val="21"/>
        </w:rPr>
        <w:t xml:space="preserve"> </w:t>
      </w:r>
      <w:r>
        <w:rPr>
          <w:sz w:val="21"/>
        </w:rPr>
        <w:t>est</w:t>
      </w:r>
      <w:r w:rsidRPr="00C96507">
        <w:rPr>
          <w:spacing w:val="-5"/>
          <w:sz w:val="21"/>
        </w:rPr>
        <w:t xml:space="preserve"> </w:t>
      </w:r>
      <w:r>
        <w:rPr>
          <w:sz w:val="21"/>
        </w:rPr>
        <w:t>modifié</w:t>
      </w:r>
      <w:r w:rsidRPr="00C96507">
        <w:rPr>
          <w:spacing w:val="-5"/>
          <w:sz w:val="21"/>
        </w:rPr>
        <w:t xml:space="preserve"> </w:t>
      </w:r>
      <w:r>
        <w:rPr>
          <w:sz w:val="21"/>
        </w:rPr>
        <w:t>par</w:t>
      </w:r>
      <w:r w:rsidRPr="00C96507">
        <w:rPr>
          <w:spacing w:val="-5"/>
          <w:sz w:val="21"/>
        </w:rPr>
        <w:t xml:space="preserve"> </w:t>
      </w:r>
      <w:r>
        <w:rPr>
          <w:sz w:val="21"/>
        </w:rPr>
        <w:t>l’ajout,</w:t>
      </w:r>
      <w:r w:rsidRPr="00C96507">
        <w:rPr>
          <w:spacing w:val="-6"/>
          <w:sz w:val="21"/>
        </w:rPr>
        <w:t xml:space="preserve"> </w:t>
      </w:r>
      <w:r>
        <w:rPr>
          <w:sz w:val="21"/>
        </w:rPr>
        <w:t>à</w:t>
      </w:r>
      <w:r w:rsidRPr="00C96507">
        <w:rPr>
          <w:spacing w:val="-5"/>
          <w:sz w:val="21"/>
        </w:rPr>
        <w:t xml:space="preserve"> </w:t>
      </w:r>
      <w:r>
        <w:rPr>
          <w:sz w:val="21"/>
        </w:rPr>
        <w:t>la</w:t>
      </w:r>
      <w:r w:rsidRPr="00C96507">
        <w:rPr>
          <w:spacing w:val="-5"/>
          <w:sz w:val="21"/>
        </w:rPr>
        <w:t xml:space="preserve"> </w:t>
      </w:r>
      <w:r>
        <w:rPr>
          <w:sz w:val="21"/>
        </w:rPr>
        <w:t>fin,</w:t>
      </w:r>
      <w:r w:rsidRPr="00C96507">
        <w:rPr>
          <w:spacing w:val="-5"/>
          <w:sz w:val="21"/>
        </w:rPr>
        <w:t xml:space="preserve"> </w:t>
      </w:r>
      <w:r>
        <w:rPr>
          <w:sz w:val="21"/>
        </w:rPr>
        <w:t>du</w:t>
      </w:r>
      <w:r w:rsidRPr="00C96507">
        <w:rPr>
          <w:spacing w:val="-6"/>
          <w:sz w:val="21"/>
        </w:rPr>
        <w:t xml:space="preserve"> </w:t>
      </w:r>
      <w:r w:rsidRPr="00C96507">
        <w:rPr>
          <w:spacing w:val="-2"/>
          <w:sz w:val="21"/>
        </w:rPr>
        <w:t>paragraphe</w:t>
      </w:r>
      <w:r w:rsidR="00C96507" w:rsidRPr="00C96507">
        <w:rPr>
          <w:spacing w:val="-2"/>
          <w:sz w:val="21"/>
        </w:rPr>
        <w:t xml:space="preserve"> </w:t>
      </w:r>
      <w:r>
        <w:t>suivant</w:t>
      </w:r>
      <w:r w:rsidRPr="00C96507">
        <w:rPr>
          <w:spacing w:val="-10"/>
        </w:rPr>
        <w:t xml:space="preserve"> :</w:t>
      </w:r>
    </w:p>
    <w:p w14:paraId="56FE7331" w14:textId="52D2EC72" w:rsidR="00F94940" w:rsidRDefault="00000000" w:rsidP="00C96507">
      <w:pPr>
        <w:pStyle w:val="Corpsdetexte"/>
        <w:spacing w:before="219" w:line="236" w:lineRule="exact"/>
        <w:ind w:left="1541"/>
      </w:pPr>
      <w:r>
        <w:t>«</w:t>
      </w:r>
      <w:r>
        <w:rPr>
          <w:spacing w:val="-19"/>
        </w:rPr>
        <w:t xml:space="preserve"> </w:t>
      </w:r>
      <w:r>
        <w:t>3°</w:t>
      </w:r>
      <w:r>
        <w:rPr>
          <w:spacing w:val="66"/>
        </w:rPr>
        <w:t xml:space="preserve"> </w:t>
      </w:r>
      <w:r>
        <w:t>le</w:t>
      </w:r>
      <w:r>
        <w:rPr>
          <w:spacing w:val="39"/>
        </w:rPr>
        <w:t xml:space="preserve"> </w:t>
      </w:r>
      <w:r>
        <w:t>tiers</w:t>
      </w:r>
      <w:r>
        <w:rPr>
          <w:spacing w:val="39"/>
        </w:rPr>
        <w:t xml:space="preserve"> </w:t>
      </w:r>
      <w:r>
        <w:t>ou</w:t>
      </w:r>
      <w:r>
        <w:rPr>
          <w:spacing w:val="39"/>
        </w:rPr>
        <w:t xml:space="preserve"> </w:t>
      </w:r>
      <w:r>
        <w:t>son</w:t>
      </w:r>
      <w:r>
        <w:rPr>
          <w:spacing w:val="39"/>
        </w:rPr>
        <w:t xml:space="preserve"> </w:t>
      </w:r>
      <w:r>
        <w:t>répondant</w:t>
      </w:r>
      <w:r>
        <w:rPr>
          <w:spacing w:val="39"/>
        </w:rPr>
        <w:t xml:space="preserve"> </w:t>
      </w:r>
      <w:r>
        <w:t>qui</w:t>
      </w:r>
      <w:r>
        <w:rPr>
          <w:spacing w:val="39"/>
        </w:rPr>
        <w:t xml:space="preserve"> </w:t>
      </w:r>
      <w:r>
        <w:t>permet</w:t>
      </w:r>
      <w:r>
        <w:rPr>
          <w:spacing w:val="39"/>
        </w:rPr>
        <w:t xml:space="preserve"> </w:t>
      </w:r>
      <w:r>
        <w:t>qu’une</w:t>
      </w:r>
      <w:r>
        <w:rPr>
          <w:spacing w:val="39"/>
        </w:rPr>
        <w:t xml:space="preserve"> </w:t>
      </w:r>
      <w:r>
        <w:t>publicité</w:t>
      </w:r>
      <w:r>
        <w:rPr>
          <w:spacing w:val="39"/>
        </w:rPr>
        <w:t xml:space="preserve"> </w:t>
      </w:r>
      <w:r>
        <w:rPr>
          <w:spacing w:val="-2"/>
        </w:rPr>
        <w:t>préélectorale</w:t>
      </w:r>
      <w:r w:rsidR="00C96507">
        <w:rPr>
          <w:spacing w:val="-2"/>
        </w:rPr>
        <w:t xml:space="preserve"> </w:t>
      </w:r>
      <w:r>
        <w:t>partisane</w:t>
      </w:r>
      <w:r>
        <w:rPr>
          <w:spacing w:val="14"/>
        </w:rPr>
        <w:t xml:space="preserve"> </w:t>
      </w:r>
      <w:r>
        <w:t>ne</w:t>
      </w:r>
      <w:r>
        <w:rPr>
          <w:spacing w:val="14"/>
        </w:rPr>
        <w:t xml:space="preserve"> </w:t>
      </w:r>
      <w:r>
        <w:t>contienne</w:t>
      </w:r>
      <w:r>
        <w:rPr>
          <w:spacing w:val="15"/>
        </w:rPr>
        <w:t xml:space="preserve"> </w:t>
      </w:r>
      <w:r>
        <w:t>pas</w:t>
      </w:r>
      <w:r>
        <w:rPr>
          <w:spacing w:val="14"/>
        </w:rPr>
        <w:t xml:space="preserve"> </w:t>
      </w:r>
      <w:r>
        <w:t>la</w:t>
      </w:r>
      <w:r>
        <w:rPr>
          <w:spacing w:val="15"/>
        </w:rPr>
        <w:t xml:space="preserve"> </w:t>
      </w:r>
      <w:r>
        <w:t>mention</w:t>
      </w:r>
      <w:r>
        <w:rPr>
          <w:spacing w:val="14"/>
        </w:rPr>
        <w:t xml:space="preserve"> </w:t>
      </w:r>
      <w:r>
        <w:t>prévue</w:t>
      </w:r>
      <w:r>
        <w:rPr>
          <w:spacing w:val="14"/>
        </w:rPr>
        <w:t xml:space="preserve"> </w:t>
      </w:r>
      <w:r>
        <w:t>à</w:t>
      </w:r>
      <w:r>
        <w:rPr>
          <w:spacing w:val="15"/>
        </w:rPr>
        <w:t xml:space="preserve"> </w:t>
      </w:r>
      <w:r>
        <w:t>l’article</w:t>
      </w:r>
      <w:r>
        <w:rPr>
          <w:spacing w:val="14"/>
        </w:rPr>
        <w:t xml:space="preserve"> </w:t>
      </w:r>
      <w:r>
        <w:t>127.</w:t>
      </w:r>
      <w:del w:id="163" w:author="Auteur" w:date="2025-12-28T13:00:00Z" w16du:dateUtc="2025-12-28T18:00:00Z">
        <w:r>
          <w:delText>34</w:delText>
        </w:r>
      </w:del>
      <w:ins w:id="164" w:author="Auteur" w:date="2025-12-28T13:00:00Z" w16du:dateUtc="2025-12-28T18:00:00Z">
        <w:r>
          <w:t>33</w:t>
        </w:r>
      </w:ins>
      <w:r>
        <w:t>.</w:t>
      </w:r>
      <w:r>
        <w:rPr>
          <w:spacing w:val="-15"/>
        </w:rPr>
        <w:t xml:space="preserve"> </w:t>
      </w:r>
      <w:r>
        <w:rPr>
          <w:spacing w:val="-5"/>
        </w:rPr>
        <w:t>».</w:t>
      </w:r>
    </w:p>
    <w:p w14:paraId="31471C5F" w14:textId="77777777" w:rsidR="004C3BC6" w:rsidRDefault="004C3BC6" w:rsidP="004C3BC6">
      <w:pPr>
        <w:rPr>
          <w:sz w:val="21"/>
        </w:rPr>
      </w:pPr>
    </w:p>
    <w:p w14:paraId="264B03A1" w14:textId="5610D645" w:rsidR="006761DB" w:rsidRDefault="004C3BC6" w:rsidP="004C3BC6">
      <w:pPr>
        <w:ind w:left="1321"/>
        <w:rPr>
          <w:del w:id="165" w:author="Auteur" w:date="2025-12-28T13:00:00Z" w16du:dateUtc="2025-12-28T18:00:00Z"/>
        </w:rPr>
      </w:pPr>
      <w:del w:id="166" w:author="Mercédez Roberge" w:date="2025-12-28T13:40:00Z" w16du:dateUtc="2025-12-28T18:40:00Z">
        <w:r w:rsidDel="004C3BC6">
          <w:rPr>
            <w:sz w:val="21"/>
          </w:rPr>
          <w:delText xml:space="preserve">91. </w:delText>
        </w:r>
      </w:del>
      <w:del w:id="167" w:author="Auteur" w:date="2025-12-28T13:00:00Z" w16du:dateUtc="2025-12-28T18:00:00Z">
        <w:r w:rsidR="00000000" w:rsidRPr="004C3BC6">
          <w:rPr>
            <w:sz w:val="21"/>
          </w:rPr>
          <w:delText>L’article</w:delText>
        </w:r>
        <w:r w:rsidR="00000000" w:rsidRPr="004C3BC6">
          <w:rPr>
            <w:spacing w:val="22"/>
            <w:sz w:val="21"/>
          </w:rPr>
          <w:delText xml:space="preserve"> </w:delText>
        </w:r>
        <w:r w:rsidR="00000000" w:rsidRPr="004C3BC6">
          <w:rPr>
            <w:sz w:val="21"/>
          </w:rPr>
          <w:delText>562</w:delText>
        </w:r>
        <w:r w:rsidR="00000000" w:rsidRPr="004C3BC6">
          <w:rPr>
            <w:spacing w:val="24"/>
            <w:sz w:val="21"/>
          </w:rPr>
          <w:delText xml:space="preserve"> </w:delText>
        </w:r>
        <w:r w:rsidR="00000000" w:rsidRPr="004C3BC6">
          <w:rPr>
            <w:sz w:val="21"/>
          </w:rPr>
          <w:delText>de</w:delText>
        </w:r>
        <w:r w:rsidR="00000000" w:rsidRPr="004C3BC6">
          <w:rPr>
            <w:spacing w:val="24"/>
            <w:sz w:val="21"/>
          </w:rPr>
          <w:delText xml:space="preserve"> </w:delText>
        </w:r>
        <w:r w:rsidR="00000000" w:rsidRPr="004C3BC6">
          <w:rPr>
            <w:sz w:val="21"/>
          </w:rPr>
          <w:delText>cette</w:delText>
        </w:r>
        <w:r w:rsidR="00000000" w:rsidRPr="004C3BC6">
          <w:rPr>
            <w:spacing w:val="24"/>
            <w:sz w:val="21"/>
          </w:rPr>
          <w:delText xml:space="preserve"> </w:delText>
        </w:r>
        <w:r w:rsidR="00000000" w:rsidRPr="004C3BC6">
          <w:rPr>
            <w:sz w:val="21"/>
          </w:rPr>
          <w:delText>loi</w:delText>
        </w:r>
        <w:r w:rsidR="00000000" w:rsidRPr="004C3BC6">
          <w:rPr>
            <w:spacing w:val="23"/>
            <w:sz w:val="21"/>
          </w:rPr>
          <w:delText xml:space="preserve"> </w:delText>
        </w:r>
        <w:r w:rsidR="00000000" w:rsidRPr="004C3BC6">
          <w:rPr>
            <w:sz w:val="21"/>
          </w:rPr>
          <w:delText>est</w:delText>
        </w:r>
        <w:r w:rsidR="00000000" w:rsidRPr="004C3BC6">
          <w:rPr>
            <w:spacing w:val="23"/>
            <w:sz w:val="21"/>
          </w:rPr>
          <w:delText xml:space="preserve"> </w:delText>
        </w:r>
        <w:r w:rsidR="00000000" w:rsidRPr="004C3BC6">
          <w:rPr>
            <w:sz w:val="21"/>
          </w:rPr>
          <w:delText>modifié</w:delText>
        </w:r>
        <w:r w:rsidR="00000000" w:rsidRPr="004C3BC6">
          <w:rPr>
            <w:spacing w:val="22"/>
            <w:sz w:val="21"/>
          </w:rPr>
          <w:delText xml:space="preserve"> </w:delText>
        </w:r>
        <w:r w:rsidR="00000000" w:rsidRPr="004C3BC6">
          <w:rPr>
            <w:sz w:val="21"/>
          </w:rPr>
          <w:delText>par</w:delText>
        </w:r>
        <w:r w:rsidR="00000000" w:rsidRPr="004C3BC6">
          <w:rPr>
            <w:spacing w:val="23"/>
            <w:sz w:val="21"/>
          </w:rPr>
          <w:delText xml:space="preserve"> </w:delText>
        </w:r>
        <w:r w:rsidR="00000000" w:rsidRPr="004C3BC6">
          <w:rPr>
            <w:sz w:val="21"/>
          </w:rPr>
          <w:delText>l’insertion,</w:delText>
        </w:r>
        <w:r w:rsidR="00000000" w:rsidRPr="004C3BC6">
          <w:rPr>
            <w:spacing w:val="23"/>
            <w:sz w:val="21"/>
          </w:rPr>
          <w:delText xml:space="preserve"> </w:delText>
        </w:r>
        <w:r w:rsidR="00000000" w:rsidRPr="004C3BC6">
          <w:rPr>
            <w:sz w:val="21"/>
          </w:rPr>
          <w:delText>après</w:delText>
        </w:r>
        <w:r w:rsidR="00000000" w:rsidRPr="004C3BC6">
          <w:rPr>
            <w:spacing w:val="23"/>
            <w:sz w:val="21"/>
          </w:rPr>
          <w:delText xml:space="preserve"> </w:delText>
        </w:r>
        <w:r w:rsidR="00000000" w:rsidRPr="004C3BC6">
          <w:rPr>
            <w:sz w:val="21"/>
          </w:rPr>
          <w:delText>«</w:delText>
        </w:r>
        <w:r w:rsidR="00000000" w:rsidRPr="004C3BC6">
          <w:rPr>
            <w:spacing w:val="-19"/>
            <w:sz w:val="21"/>
          </w:rPr>
          <w:delText xml:space="preserve"> </w:delText>
        </w:r>
        <w:r w:rsidR="00000000" w:rsidRPr="004C3BC6">
          <w:rPr>
            <w:sz w:val="21"/>
          </w:rPr>
          <w:delText>127</w:delText>
        </w:r>
        <w:r w:rsidR="00000000" w:rsidRPr="004C3BC6">
          <w:rPr>
            <w:spacing w:val="-19"/>
            <w:sz w:val="21"/>
          </w:rPr>
          <w:delText xml:space="preserve"> </w:delText>
        </w:r>
        <w:r w:rsidR="00000000" w:rsidRPr="004C3BC6">
          <w:rPr>
            <w:sz w:val="21"/>
          </w:rPr>
          <w:delText>»,</w:delText>
        </w:r>
        <w:r w:rsidR="00000000" w:rsidRPr="004C3BC6">
          <w:rPr>
            <w:spacing w:val="24"/>
            <w:sz w:val="21"/>
          </w:rPr>
          <w:delText xml:space="preserve"> </w:delText>
        </w:r>
        <w:r w:rsidR="00000000" w:rsidRPr="004C3BC6">
          <w:rPr>
            <w:spacing w:val="-5"/>
            <w:sz w:val="21"/>
          </w:rPr>
          <w:delText>de</w:delText>
        </w:r>
      </w:del>
      <w:r w:rsidR="00C96507" w:rsidRPr="004C3BC6">
        <w:rPr>
          <w:spacing w:val="-5"/>
          <w:sz w:val="21"/>
        </w:rPr>
        <w:t xml:space="preserve"> </w:t>
      </w:r>
      <w:del w:id="168" w:author="Auteur" w:date="2025-12-28T13:00:00Z" w16du:dateUtc="2025-12-28T18:00:00Z">
        <w:r w:rsidR="00000000">
          <w:delText>«</w:delText>
        </w:r>
        <w:r w:rsidR="00000000" w:rsidRPr="004C3BC6">
          <w:rPr>
            <w:spacing w:val="-19"/>
          </w:rPr>
          <w:delText xml:space="preserve"> </w:delText>
        </w:r>
        <w:r w:rsidR="00000000">
          <w:delText>,</w:delText>
        </w:r>
        <w:r w:rsidR="00000000" w:rsidRPr="004C3BC6">
          <w:rPr>
            <w:spacing w:val="10"/>
          </w:rPr>
          <w:delText xml:space="preserve"> </w:delText>
        </w:r>
        <w:r w:rsidR="00000000">
          <w:delText>127.28</w:delText>
        </w:r>
        <w:r w:rsidR="00000000" w:rsidRPr="004C3BC6">
          <w:rPr>
            <w:spacing w:val="-18"/>
          </w:rPr>
          <w:delText xml:space="preserve"> </w:delText>
        </w:r>
        <w:r w:rsidR="00000000" w:rsidRPr="004C3BC6">
          <w:rPr>
            <w:spacing w:val="-5"/>
          </w:rPr>
          <w:delText>».</w:delText>
        </w:r>
      </w:del>
    </w:p>
    <w:p w14:paraId="7A960E84" w14:textId="77777777" w:rsidR="00F94940" w:rsidRDefault="00000000" w:rsidP="00247BFA">
      <w:pPr>
        <w:pStyle w:val="Paragraphedeliste"/>
        <w:numPr>
          <w:ilvl w:val="0"/>
          <w:numId w:val="2"/>
        </w:numPr>
        <w:tabs>
          <w:tab w:val="left" w:pos="1904"/>
        </w:tabs>
        <w:spacing w:before="210"/>
        <w:ind w:left="1904" w:hanging="583"/>
        <w:rPr>
          <w:sz w:val="21"/>
        </w:rPr>
      </w:pPr>
      <w:r>
        <w:rPr>
          <w:sz w:val="21"/>
        </w:rPr>
        <w:t>L’article</w:t>
      </w:r>
      <w:r>
        <w:rPr>
          <w:spacing w:val="7"/>
          <w:sz w:val="21"/>
        </w:rPr>
        <w:t xml:space="preserve"> </w:t>
      </w:r>
      <w:r>
        <w:rPr>
          <w:sz w:val="21"/>
        </w:rPr>
        <w:t>563</w:t>
      </w:r>
      <w:r>
        <w:rPr>
          <w:spacing w:val="8"/>
          <w:sz w:val="21"/>
        </w:rPr>
        <w:t xml:space="preserve"> </w:t>
      </w:r>
      <w:r>
        <w:rPr>
          <w:sz w:val="21"/>
        </w:rPr>
        <w:t>de</w:t>
      </w:r>
      <w:r>
        <w:rPr>
          <w:spacing w:val="8"/>
          <w:sz w:val="21"/>
        </w:rPr>
        <w:t xml:space="preserve"> </w:t>
      </w:r>
      <w:r>
        <w:rPr>
          <w:sz w:val="21"/>
        </w:rPr>
        <w:t>cette</w:t>
      </w:r>
      <w:r>
        <w:rPr>
          <w:spacing w:val="7"/>
          <w:sz w:val="21"/>
        </w:rPr>
        <w:t xml:space="preserve"> </w:t>
      </w:r>
      <w:r>
        <w:rPr>
          <w:sz w:val="21"/>
        </w:rPr>
        <w:t>loi</w:t>
      </w:r>
      <w:r>
        <w:rPr>
          <w:spacing w:val="8"/>
          <w:sz w:val="21"/>
        </w:rPr>
        <w:t xml:space="preserve"> </w:t>
      </w:r>
      <w:r>
        <w:rPr>
          <w:sz w:val="21"/>
        </w:rPr>
        <w:t>est</w:t>
      </w:r>
      <w:r>
        <w:rPr>
          <w:spacing w:val="8"/>
          <w:sz w:val="21"/>
        </w:rPr>
        <w:t xml:space="preserve"> </w:t>
      </w:r>
      <w:r>
        <w:rPr>
          <w:sz w:val="21"/>
        </w:rPr>
        <w:t>modifié</w:t>
      </w:r>
      <w:r>
        <w:rPr>
          <w:spacing w:val="-20"/>
          <w:sz w:val="21"/>
        </w:rPr>
        <w:t xml:space="preserve"> </w:t>
      </w:r>
      <w:r>
        <w:rPr>
          <w:spacing w:val="-10"/>
          <w:sz w:val="21"/>
        </w:rPr>
        <w:t>:</w:t>
      </w:r>
    </w:p>
    <w:p w14:paraId="69B7D77C" w14:textId="77777777" w:rsidR="00F94940" w:rsidRDefault="00000000">
      <w:pPr>
        <w:pStyle w:val="Corpsdetexte"/>
        <w:spacing w:before="222" w:line="228" w:lineRule="auto"/>
        <w:ind w:right="20" w:firstLine="220"/>
        <w:jc w:val="both"/>
      </w:pPr>
      <w:r>
        <w:t>1°</w:t>
      </w:r>
      <w:r>
        <w:rPr>
          <w:spacing w:val="40"/>
        </w:rPr>
        <w:t xml:space="preserve"> </w:t>
      </w:r>
      <w:r>
        <w:t>par le remplacement, dans le premier alinéa, de «</w:t>
      </w:r>
      <w:r>
        <w:rPr>
          <w:spacing w:val="-14"/>
        </w:rPr>
        <w:t xml:space="preserve"> </w:t>
      </w:r>
      <w:r>
        <w:t>un rapport exigé par</w:t>
      </w:r>
      <w:r>
        <w:rPr>
          <w:spacing w:val="80"/>
        </w:rPr>
        <w:t xml:space="preserve"> </w:t>
      </w:r>
      <w:r>
        <w:t>les titres III et IV</w:t>
      </w:r>
      <w:r>
        <w:rPr>
          <w:spacing w:val="-14"/>
        </w:rPr>
        <w:t xml:space="preserve"> </w:t>
      </w:r>
      <w:r>
        <w:t>» par «</w:t>
      </w:r>
      <w:r>
        <w:rPr>
          <w:spacing w:val="-14"/>
        </w:rPr>
        <w:t xml:space="preserve"> </w:t>
      </w:r>
      <w:r>
        <w:t>un rapport ou un bilan des dépenses relatives aux publicités préélectorales partisanes exigé par les titres III, III.2 et IV</w:t>
      </w:r>
      <w:r>
        <w:rPr>
          <w:spacing w:val="-13"/>
        </w:rPr>
        <w:t xml:space="preserve"> </w:t>
      </w:r>
      <w:proofErr w:type="gramStart"/>
      <w:r>
        <w:t>»;</w:t>
      </w:r>
      <w:proofErr w:type="gramEnd"/>
    </w:p>
    <w:p w14:paraId="479871C1" w14:textId="2668F75B" w:rsidR="00F94940" w:rsidRDefault="00000000" w:rsidP="00C96507">
      <w:pPr>
        <w:pStyle w:val="Corpsdetexte"/>
        <w:spacing w:before="222" w:line="236" w:lineRule="exact"/>
        <w:ind w:left="1541"/>
      </w:pPr>
      <w:r>
        <w:t>2°</w:t>
      </w:r>
      <w:r>
        <w:rPr>
          <w:spacing w:val="70"/>
        </w:rPr>
        <w:t xml:space="preserve"> </w:t>
      </w:r>
      <w:r>
        <w:t>par</w:t>
      </w:r>
      <w:r>
        <w:rPr>
          <w:spacing w:val="-2"/>
        </w:rPr>
        <w:t xml:space="preserve"> </w:t>
      </w:r>
      <w:r>
        <w:t>le</w:t>
      </w:r>
      <w:r>
        <w:rPr>
          <w:spacing w:val="-2"/>
        </w:rPr>
        <w:t xml:space="preserve"> </w:t>
      </w:r>
      <w:r>
        <w:t>remplacement,</w:t>
      </w:r>
      <w:r>
        <w:rPr>
          <w:spacing w:val="-3"/>
        </w:rPr>
        <w:t xml:space="preserve"> </w:t>
      </w:r>
      <w:r>
        <w:t>dans</w:t>
      </w:r>
      <w:r>
        <w:rPr>
          <w:spacing w:val="-2"/>
        </w:rPr>
        <w:t xml:space="preserve"> </w:t>
      </w:r>
      <w:r>
        <w:t>le</w:t>
      </w:r>
      <w:r>
        <w:rPr>
          <w:spacing w:val="-2"/>
        </w:rPr>
        <w:t xml:space="preserve"> </w:t>
      </w:r>
      <w:r>
        <w:t>deuxième</w:t>
      </w:r>
      <w:r>
        <w:rPr>
          <w:spacing w:val="-3"/>
        </w:rPr>
        <w:t xml:space="preserve"> </w:t>
      </w:r>
      <w:r>
        <w:t>alinéa,</w:t>
      </w:r>
      <w:r>
        <w:rPr>
          <w:spacing w:val="-2"/>
        </w:rPr>
        <w:t xml:space="preserve"> </w:t>
      </w:r>
      <w:r>
        <w:t>de</w:t>
      </w:r>
      <w:r>
        <w:rPr>
          <w:spacing w:val="-2"/>
        </w:rPr>
        <w:t xml:space="preserve"> </w:t>
      </w:r>
      <w:r>
        <w:t>«</w:t>
      </w:r>
      <w:r>
        <w:rPr>
          <w:spacing w:val="-18"/>
        </w:rPr>
        <w:t xml:space="preserve"> </w:t>
      </w:r>
      <w:r>
        <w:t>à</w:t>
      </w:r>
      <w:r>
        <w:rPr>
          <w:spacing w:val="-3"/>
        </w:rPr>
        <w:t xml:space="preserve"> </w:t>
      </w:r>
      <w:r>
        <w:t>l’article</w:t>
      </w:r>
      <w:r>
        <w:rPr>
          <w:spacing w:val="-2"/>
        </w:rPr>
        <w:t xml:space="preserve"> </w:t>
      </w:r>
      <w:r>
        <w:t>112.1</w:t>
      </w:r>
      <w:r>
        <w:rPr>
          <w:spacing w:val="-17"/>
        </w:rPr>
        <w:t xml:space="preserve"> </w:t>
      </w:r>
      <w:r>
        <w:t>»</w:t>
      </w:r>
      <w:r>
        <w:rPr>
          <w:spacing w:val="-2"/>
        </w:rPr>
        <w:t xml:space="preserve"> </w:t>
      </w:r>
      <w:r>
        <w:rPr>
          <w:spacing w:val="-5"/>
        </w:rPr>
        <w:t>par</w:t>
      </w:r>
      <w:r w:rsidR="00C96507">
        <w:rPr>
          <w:spacing w:val="-5"/>
        </w:rPr>
        <w:t xml:space="preserve"> </w:t>
      </w:r>
      <w:r>
        <w:t>«</w:t>
      </w:r>
      <w:r>
        <w:rPr>
          <w:spacing w:val="-18"/>
        </w:rPr>
        <w:t xml:space="preserve"> </w:t>
      </w:r>
      <w:r>
        <w:t>aux</w:t>
      </w:r>
      <w:r>
        <w:rPr>
          <w:spacing w:val="11"/>
        </w:rPr>
        <w:t xml:space="preserve"> </w:t>
      </w:r>
      <w:r>
        <w:t>articles</w:t>
      </w:r>
      <w:r>
        <w:rPr>
          <w:spacing w:val="11"/>
        </w:rPr>
        <w:t xml:space="preserve"> </w:t>
      </w:r>
      <w:r>
        <w:t>112.1</w:t>
      </w:r>
      <w:r>
        <w:rPr>
          <w:spacing w:val="10"/>
        </w:rPr>
        <w:t xml:space="preserve"> </w:t>
      </w:r>
      <w:r>
        <w:t>et</w:t>
      </w:r>
      <w:r>
        <w:rPr>
          <w:spacing w:val="11"/>
        </w:rPr>
        <w:t xml:space="preserve"> </w:t>
      </w:r>
      <w:r>
        <w:t>127.</w:t>
      </w:r>
      <w:del w:id="169" w:author="Auteur" w:date="2025-12-28T13:00:00Z" w16du:dateUtc="2025-12-28T18:00:00Z">
        <w:r>
          <w:delText>42</w:delText>
        </w:r>
      </w:del>
      <w:ins w:id="170" w:author="Auteur" w:date="2025-12-28T13:00:00Z" w16du:dateUtc="2025-12-28T18:00:00Z">
        <w:r>
          <w:t>41</w:t>
        </w:r>
      </w:ins>
      <w:r>
        <w:rPr>
          <w:spacing w:val="-17"/>
        </w:rPr>
        <w:t xml:space="preserve"> </w:t>
      </w:r>
      <w:r>
        <w:rPr>
          <w:spacing w:val="-5"/>
        </w:rPr>
        <w:t>».</w:t>
      </w:r>
    </w:p>
    <w:p w14:paraId="3E50C41E" w14:textId="77777777" w:rsidR="00F94940" w:rsidRDefault="00000000" w:rsidP="00247BFA">
      <w:pPr>
        <w:pStyle w:val="Paragraphedeliste"/>
        <w:numPr>
          <w:ilvl w:val="0"/>
          <w:numId w:val="2"/>
        </w:numPr>
        <w:tabs>
          <w:tab w:val="left" w:pos="1900"/>
        </w:tabs>
        <w:spacing w:before="211"/>
        <w:ind w:left="1900" w:hanging="579"/>
        <w:rPr>
          <w:sz w:val="21"/>
        </w:rPr>
      </w:pPr>
      <w:r>
        <w:rPr>
          <w:sz w:val="21"/>
        </w:rPr>
        <w:t>L’article</w:t>
      </w:r>
      <w:r>
        <w:rPr>
          <w:spacing w:val="7"/>
          <w:sz w:val="21"/>
        </w:rPr>
        <w:t xml:space="preserve"> </w:t>
      </w:r>
      <w:r>
        <w:rPr>
          <w:sz w:val="21"/>
        </w:rPr>
        <w:t>564</w:t>
      </w:r>
      <w:r>
        <w:rPr>
          <w:spacing w:val="8"/>
          <w:sz w:val="21"/>
        </w:rPr>
        <w:t xml:space="preserve"> </w:t>
      </w:r>
      <w:r>
        <w:rPr>
          <w:sz w:val="21"/>
        </w:rPr>
        <w:t>de</w:t>
      </w:r>
      <w:r>
        <w:rPr>
          <w:spacing w:val="8"/>
          <w:sz w:val="21"/>
        </w:rPr>
        <w:t xml:space="preserve"> </w:t>
      </w:r>
      <w:r>
        <w:rPr>
          <w:sz w:val="21"/>
        </w:rPr>
        <w:t>cette</w:t>
      </w:r>
      <w:r>
        <w:rPr>
          <w:spacing w:val="7"/>
          <w:sz w:val="21"/>
        </w:rPr>
        <w:t xml:space="preserve"> </w:t>
      </w:r>
      <w:r>
        <w:rPr>
          <w:sz w:val="21"/>
        </w:rPr>
        <w:t>loi</w:t>
      </w:r>
      <w:r>
        <w:rPr>
          <w:spacing w:val="8"/>
          <w:sz w:val="21"/>
        </w:rPr>
        <w:t xml:space="preserve"> </w:t>
      </w:r>
      <w:r>
        <w:rPr>
          <w:sz w:val="21"/>
        </w:rPr>
        <w:t>est</w:t>
      </w:r>
      <w:r>
        <w:rPr>
          <w:spacing w:val="8"/>
          <w:sz w:val="21"/>
        </w:rPr>
        <w:t xml:space="preserve"> </w:t>
      </w:r>
      <w:r>
        <w:rPr>
          <w:sz w:val="21"/>
        </w:rPr>
        <w:t>modifié</w:t>
      </w:r>
      <w:r>
        <w:rPr>
          <w:spacing w:val="-20"/>
          <w:sz w:val="21"/>
        </w:rPr>
        <w:t xml:space="preserve"> </w:t>
      </w:r>
      <w:r>
        <w:rPr>
          <w:spacing w:val="-10"/>
          <w:sz w:val="21"/>
        </w:rPr>
        <w:t>:</w:t>
      </w:r>
    </w:p>
    <w:p w14:paraId="3B8085EB" w14:textId="77777777" w:rsidR="00F94940" w:rsidRDefault="00000000">
      <w:pPr>
        <w:pStyle w:val="Corpsdetexte"/>
        <w:spacing w:before="212"/>
        <w:ind w:left="1541"/>
      </w:pPr>
      <w:r>
        <w:t>1°</w:t>
      </w:r>
      <w:r>
        <w:rPr>
          <w:spacing w:val="64"/>
        </w:rPr>
        <w:t xml:space="preserve"> </w:t>
      </w:r>
      <w:r>
        <w:t>par</w:t>
      </w:r>
      <w:r>
        <w:rPr>
          <w:spacing w:val="10"/>
        </w:rPr>
        <w:t xml:space="preserve"> </w:t>
      </w:r>
      <w:r>
        <w:t>la</w:t>
      </w:r>
      <w:r>
        <w:rPr>
          <w:spacing w:val="10"/>
        </w:rPr>
        <w:t xml:space="preserve"> </w:t>
      </w:r>
      <w:r>
        <w:t>suppression</w:t>
      </w:r>
      <w:r>
        <w:rPr>
          <w:spacing w:val="9"/>
        </w:rPr>
        <w:t xml:space="preserve"> </w:t>
      </w:r>
      <w:r>
        <w:t>de</w:t>
      </w:r>
      <w:r>
        <w:rPr>
          <w:spacing w:val="10"/>
        </w:rPr>
        <w:t xml:space="preserve"> </w:t>
      </w:r>
      <w:r>
        <w:t>«</w:t>
      </w:r>
      <w:r>
        <w:rPr>
          <w:spacing w:val="-19"/>
        </w:rPr>
        <w:t xml:space="preserve"> </w:t>
      </w:r>
      <w:r>
        <w:t>96,</w:t>
      </w:r>
      <w:r>
        <w:rPr>
          <w:spacing w:val="-18"/>
        </w:rPr>
        <w:t xml:space="preserve"> </w:t>
      </w:r>
      <w:proofErr w:type="gramStart"/>
      <w:r>
        <w:rPr>
          <w:spacing w:val="-5"/>
        </w:rPr>
        <w:t>»;</w:t>
      </w:r>
      <w:proofErr w:type="gramEnd"/>
    </w:p>
    <w:p w14:paraId="4C9E6C1A" w14:textId="536CF0D3" w:rsidR="00F94940" w:rsidRDefault="00000000" w:rsidP="00247BFA">
      <w:pPr>
        <w:pStyle w:val="Corpsdetexte"/>
        <w:spacing w:before="218"/>
        <w:ind w:left="1541"/>
      </w:pPr>
      <w:r>
        <w:t>2°</w:t>
      </w:r>
      <w:r>
        <w:rPr>
          <w:spacing w:val="66"/>
        </w:rPr>
        <w:t xml:space="preserve"> </w:t>
      </w:r>
      <w:r>
        <w:t>par</w:t>
      </w:r>
      <w:r>
        <w:rPr>
          <w:spacing w:val="11"/>
        </w:rPr>
        <w:t xml:space="preserve"> </w:t>
      </w:r>
      <w:r>
        <w:t>l’insertion,</w:t>
      </w:r>
      <w:r>
        <w:rPr>
          <w:spacing w:val="10"/>
        </w:rPr>
        <w:t xml:space="preserve"> </w:t>
      </w:r>
      <w:r>
        <w:t>après</w:t>
      </w:r>
      <w:r>
        <w:rPr>
          <w:spacing w:val="11"/>
        </w:rPr>
        <w:t xml:space="preserve"> </w:t>
      </w:r>
      <w:r>
        <w:t>«</w:t>
      </w:r>
      <w:r>
        <w:rPr>
          <w:spacing w:val="-18"/>
        </w:rPr>
        <w:t xml:space="preserve"> </w:t>
      </w:r>
      <w:r>
        <w:t>127.10</w:t>
      </w:r>
      <w:r>
        <w:rPr>
          <w:spacing w:val="-18"/>
        </w:rPr>
        <w:t xml:space="preserve"> </w:t>
      </w:r>
      <w:r>
        <w:t>»,</w:t>
      </w:r>
      <w:r>
        <w:rPr>
          <w:spacing w:val="11"/>
        </w:rPr>
        <w:t xml:space="preserve"> </w:t>
      </w:r>
      <w:r>
        <w:t>de</w:t>
      </w:r>
      <w:r>
        <w:rPr>
          <w:spacing w:val="11"/>
        </w:rPr>
        <w:t xml:space="preserve"> </w:t>
      </w:r>
      <w:proofErr w:type="gramStart"/>
      <w:r>
        <w:t>«</w:t>
      </w:r>
      <w:r>
        <w:rPr>
          <w:spacing w:val="-18"/>
        </w:rPr>
        <w:t xml:space="preserve"> </w:t>
      </w:r>
      <w:r>
        <w:t>,</w:t>
      </w:r>
      <w:proofErr w:type="gramEnd"/>
      <w:r>
        <w:rPr>
          <w:spacing w:val="11"/>
        </w:rPr>
        <w:t xml:space="preserve"> </w:t>
      </w:r>
      <w:r>
        <w:t>127.</w:t>
      </w:r>
      <w:del w:id="171" w:author="Auteur" w:date="2025-12-28T13:00:00Z" w16du:dateUtc="2025-12-28T18:00:00Z">
        <w:r>
          <w:delText>31</w:delText>
        </w:r>
      </w:del>
      <w:ins w:id="172" w:author="Auteur" w:date="2025-12-28T13:00:00Z" w16du:dateUtc="2025-12-28T18:00:00Z">
        <w:r>
          <w:t>30</w:t>
        </w:r>
      </w:ins>
      <w:r>
        <w:rPr>
          <w:spacing w:val="-17"/>
        </w:rPr>
        <w:t xml:space="preserve"> </w:t>
      </w:r>
      <w:r>
        <w:rPr>
          <w:spacing w:val="-5"/>
        </w:rPr>
        <w:t>».</w:t>
      </w:r>
    </w:p>
    <w:p w14:paraId="74A5F237" w14:textId="77777777" w:rsidR="00F94940" w:rsidRDefault="00000000" w:rsidP="00247BFA">
      <w:pPr>
        <w:pStyle w:val="Paragraphedeliste"/>
        <w:numPr>
          <w:ilvl w:val="0"/>
          <w:numId w:val="2"/>
        </w:numPr>
        <w:tabs>
          <w:tab w:val="left" w:pos="1913"/>
        </w:tabs>
        <w:spacing w:before="211"/>
        <w:ind w:left="1913" w:hanging="592"/>
        <w:rPr>
          <w:sz w:val="21"/>
        </w:rPr>
      </w:pPr>
      <w:r>
        <w:rPr>
          <w:sz w:val="21"/>
        </w:rPr>
        <w:t>L’article</w:t>
      </w:r>
      <w:r>
        <w:rPr>
          <w:spacing w:val="8"/>
          <w:sz w:val="21"/>
        </w:rPr>
        <w:t xml:space="preserve"> </w:t>
      </w:r>
      <w:r>
        <w:rPr>
          <w:sz w:val="21"/>
        </w:rPr>
        <w:t>566.1</w:t>
      </w:r>
      <w:r>
        <w:rPr>
          <w:spacing w:val="8"/>
          <w:sz w:val="21"/>
        </w:rPr>
        <w:t xml:space="preserve"> </w:t>
      </w:r>
      <w:r>
        <w:rPr>
          <w:sz w:val="21"/>
        </w:rPr>
        <w:t>de</w:t>
      </w:r>
      <w:r>
        <w:rPr>
          <w:spacing w:val="8"/>
          <w:sz w:val="21"/>
        </w:rPr>
        <w:t xml:space="preserve"> </w:t>
      </w:r>
      <w:r>
        <w:rPr>
          <w:sz w:val="21"/>
        </w:rPr>
        <w:t>cette</w:t>
      </w:r>
      <w:r>
        <w:rPr>
          <w:spacing w:val="9"/>
          <w:sz w:val="21"/>
        </w:rPr>
        <w:t xml:space="preserve"> </w:t>
      </w:r>
      <w:r>
        <w:rPr>
          <w:sz w:val="21"/>
        </w:rPr>
        <w:t>loi</w:t>
      </w:r>
      <w:r>
        <w:rPr>
          <w:spacing w:val="8"/>
          <w:sz w:val="21"/>
        </w:rPr>
        <w:t xml:space="preserve"> </w:t>
      </w:r>
      <w:r>
        <w:rPr>
          <w:sz w:val="21"/>
        </w:rPr>
        <w:t>est</w:t>
      </w:r>
      <w:r>
        <w:rPr>
          <w:spacing w:val="7"/>
          <w:sz w:val="21"/>
        </w:rPr>
        <w:t xml:space="preserve"> </w:t>
      </w:r>
      <w:r>
        <w:rPr>
          <w:sz w:val="21"/>
        </w:rPr>
        <w:t>modifié</w:t>
      </w:r>
      <w:r>
        <w:rPr>
          <w:spacing w:val="-19"/>
          <w:sz w:val="21"/>
        </w:rPr>
        <w:t xml:space="preserve"> </w:t>
      </w:r>
      <w:r>
        <w:rPr>
          <w:spacing w:val="-10"/>
          <w:sz w:val="21"/>
        </w:rPr>
        <w:t>:</w:t>
      </w:r>
    </w:p>
    <w:p w14:paraId="1D4A20D8" w14:textId="77777777" w:rsidR="00F94940" w:rsidRDefault="00000000" w:rsidP="00247BFA">
      <w:pPr>
        <w:pStyle w:val="Corpsdetexte"/>
        <w:spacing w:before="221" w:line="228" w:lineRule="auto"/>
        <w:ind w:right="19" w:firstLine="220"/>
        <w:jc w:val="both"/>
      </w:pPr>
      <w:r>
        <w:t>1°</w:t>
      </w:r>
      <w:r>
        <w:rPr>
          <w:spacing w:val="40"/>
        </w:rPr>
        <w:t xml:space="preserve"> </w:t>
      </w:r>
      <w:r>
        <w:t>par le remplacement de «</w:t>
      </w:r>
      <w:r>
        <w:rPr>
          <w:spacing w:val="-14"/>
        </w:rPr>
        <w:t xml:space="preserve"> </w:t>
      </w:r>
      <w:r>
        <w:t>un délégué de celui-ci, son agent officiel ou un adjoint</w:t>
      </w:r>
      <w:r>
        <w:rPr>
          <w:spacing w:val="-14"/>
        </w:rPr>
        <w:t xml:space="preserve"> </w:t>
      </w:r>
      <w:r>
        <w:t>de</w:t>
      </w:r>
      <w:r>
        <w:rPr>
          <w:spacing w:val="-13"/>
        </w:rPr>
        <w:t xml:space="preserve"> </w:t>
      </w:r>
      <w:r>
        <w:t>celui-ci</w:t>
      </w:r>
      <w:r>
        <w:rPr>
          <w:spacing w:val="-13"/>
        </w:rPr>
        <w:t xml:space="preserve"> </w:t>
      </w:r>
      <w:r>
        <w:t>»</w:t>
      </w:r>
      <w:r>
        <w:rPr>
          <w:spacing w:val="-10"/>
        </w:rPr>
        <w:t xml:space="preserve"> </w:t>
      </w:r>
      <w:r>
        <w:t>par</w:t>
      </w:r>
      <w:r>
        <w:rPr>
          <w:spacing w:val="-7"/>
        </w:rPr>
        <w:t xml:space="preserve"> </w:t>
      </w:r>
      <w:r>
        <w:t>«</w:t>
      </w:r>
      <w:r>
        <w:rPr>
          <w:spacing w:val="-14"/>
        </w:rPr>
        <w:t xml:space="preserve"> </w:t>
      </w:r>
      <w:r>
        <w:t>un</w:t>
      </w:r>
      <w:r>
        <w:rPr>
          <w:spacing w:val="-6"/>
        </w:rPr>
        <w:t xml:space="preserve"> </w:t>
      </w:r>
      <w:r>
        <w:t>délégué</w:t>
      </w:r>
      <w:r>
        <w:rPr>
          <w:spacing w:val="-8"/>
        </w:rPr>
        <w:t xml:space="preserve"> </w:t>
      </w:r>
      <w:r>
        <w:t>ou</w:t>
      </w:r>
      <w:r>
        <w:rPr>
          <w:spacing w:val="-7"/>
        </w:rPr>
        <w:t xml:space="preserve"> </w:t>
      </w:r>
      <w:r>
        <w:t>un</w:t>
      </w:r>
      <w:r>
        <w:rPr>
          <w:spacing w:val="-7"/>
        </w:rPr>
        <w:t xml:space="preserve"> </w:t>
      </w:r>
      <w:r>
        <w:t>adjoint</w:t>
      </w:r>
      <w:r>
        <w:rPr>
          <w:spacing w:val="-8"/>
        </w:rPr>
        <w:t xml:space="preserve"> </w:t>
      </w:r>
      <w:r>
        <w:t>de</w:t>
      </w:r>
      <w:r>
        <w:rPr>
          <w:spacing w:val="-8"/>
        </w:rPr>
        <w:t xml:space="preserve"> </w:t>
      </w:r>
      <w:r>
        <w:t>ce</w:t>
      </w:r>
      <w:r>
        <w:rPr>
          <w:spacing w:val="-7"/>
        </w:rPr>
        <w:t xml:space="preserve"> </w:t>
      </w:r>
      <w:r>
        <w:t>représentant,</w:t>
      </w:r>
      <w:r>
        <w:rPr>
          <w:spacing w:val="-8"/>
        </w:rPr>
        <w:t xml:space="preserve"> </w:t>
      </w:r>
      <w:r>
        <w:t>son</w:t>
      </w:r>
      <w:r>
        <w:rPr>
          <w:spacing w:val="-8"/>
        </w:rPr>
        <w:t xml:space="preserve"> </w:t>
      </w:r>
      <w:r>
        <w:t>agent officiel ou un adjoint de cet agent</w:t>
      </w:r>
      <w:r>
        <w:rPr>
          <w:spacing w:val="-6"/>
        </w:rPr>
        <w:t xml:space="preserve"> </w:t>
      </w:r>
      <w:proofErr w:type="gramStart"/>
      <w:r>
        <w:t>»;</w:t>
      </w:r>
      <w:proofErr w:type="gramEnd"/>
    </w:p>
    <w:p w14:paraId="7B839770" w14:textId="77777777" w:rsidR="00C96507" w:rsidRDefault="00C96507">
      <w:pPr>
        <w:pStyle w:val="Corpsdetexte"/>
        <w:spacing w:line="228" w:lineRule="auto"/>
        <w:jc w:val="both"/>
      </w:pPr>
    </w:p>
    <w:p w14:paraId="43D8235D" w14:textId="77777777" w:rsidR="00F94940" w:rsidRDefault="00000000" w:rsidP="00247BFA">
      <w:pPr>
        <w:pStyle w:val="Corpsdetexte"/>
        <w:spacing w:before="69"/>
        <w:ind w:left="1541"/>
      </w:pPr>
      <w:r>
        <w:t>2°</w:t>
      </w:r>
      <w:r>
        <w:rPr>
          <w:spacing w:val="65"/>
        </w:rPr>
        <w:t xml:space="preserve"> </w:t>
      </w:r>
      <w:r>
        <w:t>par</w:t>
      </w:r>
      <w:r>
        <w:rPr>
          <w:spacing w:val="10"/>
        </w:rPr>
        <w:t xml:space="preserve"> </w:t>
      </w:r>
      <w:r>
        <w:t>l’ajout,</w:t>
      </w:r>
      <w:r>
        <w:rPr>
          <w:spacing w:val="9"/>
        </w:rPr>
        <w:t xml:space="preserve"> </w:t>
      </w:r>
      <w:r>
        <w:t>à</w:t>
      </w:r>
      <w:r>
        <w:rPr>
          <w:spacing w:val="10"/>
        </w:rPr>
        <w:t xml:space="preserve"> </w:t>
      </w:r>
      <w:r>
        <w:t>la</w:t>
      </w:r>
      <w:r>
        <w:rPr>
          <w:spacing w:val="9"/>
        </w:rPr>
        <w:t xml:space="preserve"> </w:t>
      </w:r>
      <w:r>
        <w:t>fin,</w:t>
      </w:r>
      <w:r>
        <w:rPr>
          <w:spacing w:val="10"/>
        </w:rPr>
        <w:t xml:space="preserve"> </w:t>
      </w:r>
      <w:r>
        <w:t>de</w:t>
      </w:r>
      <w:r>
        <w:rPr>
          <w:spacing w:val="9"/>
        </w:rPr>
        <w:t xml:space="preserve"> </w:t>
      </w:r>
      <w:r>
        <w:t>l’alinéa</w:t>
      </w:r>
      <w:r>
        <w:rPr>
          <w:spacing w:val="10"/>
        </w:rPr>
        <w:t xml:space="preserve"> </w:t>
      </w:r>
      <w:r>
        <w:t>suivant</w:t>
      </w:r>
      <w:r>
        <w:rPr>
          <w:spacing w:val="-20"/>
        </w:rPr>
        <w:t xml:space="preserve"> </w:t>
      </w:r>
      <w:r>
        <w:rPr>
          <w:spacing w:val="-10"/>
        </w:rPr>
        <w:t>:</w:t>
      </w:r>
    </w:p>
    <w:p w14:paraId="55D17289" w14:textId="77777777" w:rsidR="00F94940" w:rsidRDefault="00000000" w:rsidP="00247BFA">
      <w:pPr>
        <w:pStyle w:val="Corpsdetexte"/>
        <w:spacing w:before="229" w:line="228" w:lineRule="auto"/>
        <w:ind w:right="21" w:firstLine="220"/>
        <w:jc w:val="both"/>
      </w:pPr>
      <w:r>
        <w:t>«</w:t>
      </w:r>
      <w:r>
        <w:rPr>
          <w:spacing w:val="-14"/>
        </w:rPr>
        <w:t xml:space="preserve"> </w:t>
      </w:r>
      <w:r>
        <w:t>Lorsque le parti commet une infraction, toute personne mentionnée au premier alinéa qui a commis, permis ou toléré l’infraction peut être poursuivie et déclarée coupable avec le parti ou au lieu de celui-ci.</w:t>
      </w:r>
      <w:r>
        <w:rPr>
          <w:spacing w:val="-11"/>
        </w:rPr>
        <w:t xml:space="preserve"> </w:t>
      </w:r>
      <w:r>
        <w:t>».</w:t>
      </w:r>
    </w:p>
    <w:p w14:paraId="7EF2E70D" w14:textId="3FB69E65" w:rsidR="00F94940" w:rsidRDefault="00000000" w:rsidP="00C96507">
      <w:pPr>
        <w:pStyle w:val="Paragraphedeliste"/>
        <w:numPr>
          <w:ilvl w:val="0"/>
          <w:numId w:val="2"/>
        </w:numPr>
        <w:tabs>
          <w:tab w:val="left" w:pos="1899"/>
        </w:tabs>
        <w:spacing w:line="232" w:lineRule="exact"/>
        <w:ind w:left="1899" w:hanging="578"/>
        <w:jc w:val="both"/>
      </w:pPr>
      <w:r>
        <w:rPr>
          <w:sz w:val="21"/>
        </w:rPr>
        <w:t>L’article</w:t>
      </w:r>
      <w:r w:rsidRPr="00C96507">
        <w:rPr>
          <w:spacing w:val="30"/>
          <w:sz w:val="21"/>
        </w:rPr>
        <w:t xml:space="preserve"> </w:t>
      </w:r>
      <w:r>
        <w:rPr>
          <w:sz w:val="21"/>
        </w:rPr>
        <w:t>567</w:t>
      </w:r>
      <w:r w:rsidRPr="00C96507">
        <w:rPr>
          <w:spacing w:val="31"/>
          <w:sz w:val="21"/>
        </w:rPr>
        <w:t xml:space="preserve"> </w:t>
      </w:r>
      <w:r>
        <w:rPr>
          <w:sz w:val="21"/>
        </w:rPr>
        <w:t>de</w:t>
      </w:r>
      <w:r w:rsidRPr="00C96507">
        <w:rPr>
          <w:spacing w:val="31"/>
          <w:sz w:val="21"/>
        </w:rPr>
        <w:t xml:space="preserve"> </w:t>
      </w:r>
      <w:r>
        <w:rPr>
          <w:sz w:val="21"/>
        </w:rPr>
        <w:t>cette</w:t>
      </w:r>
      <w:r w:rsidRPr="00C96507">
        <w:rPr>
          <w:spacing w:val="30"/>
          <w:sz w:val="21"/>
        </w:rPr>
        <w:t xml:space="preserve"> </w:t>
      </w:r>
      <w:r>
        <w:rPr>
          <w:sz w:val="21"/>
        </w:rPr>
        <w:t>loi</w:t>
      </w:r>
      <w:r w:rsidRPr="00C96507">
        <w:rPr>
          <w:spacing w:val="31"/>
          <w:sz w:val="21"/>
        </w:rPr>
        <w:t xml:space="preserve"> </w:t>
      </w:r>
      <w:r>
        <w:rPr>
          <w:sz w:val="21"/>
        </w:rPr>
        <w:t>est</w:t>
      </w:r>
      <w:r w:rsidRPr="00C96507">
        <w:rPr>
          <w:spacing w:val="31"/>
          <w:sz w:val="21"/>
        </w:rPr>
        <w:t xml:space="preserve"> </w:t>
      </w:r>
      <w:r>
        <w:rPr>
          <w:sz w:val="21"/>
        </w:rPr>
        <w:t>modifié</w:t>
      </w:r>
      <w:r w:rsidRPr="00C96507">
        <w:rPr>
          <w:spacing w:val="30"/>
          <w:sz w:val="21"/>
        </w:rPr>
        <w:t xml:space="preserve"> </w:t>
      </w:r>
      <w:r>
        <w:rPr>
          <w:sz w:val="21"/>
        </w:rPr>
        <w:t>par</w:t>
      </w:r>
      <w:r w:rsidRPr="00C96507">
        <w:rPr>
          <w:spacing w:val="31"/>
          <w:sz w:val="21"/>
        </w:rPr>
        <w:t xml:space="preserve"> </w:t>
      </w:r>
      <w:r>
        <w:rPr>
          <w:sz w:val="21"/>
        </w:rPr>
        <w:t>l’insertion,</w:t>
      </w:r>
      <w:r w:rsidRPr="00C96507">
        <w:rPr>
          <w:spacing w:val="31"/>
          <w:sz w:val="21"/>
        </w:rPr>
        <w:t xml:space="preserve"> </w:t>
      </w:r>
      <w:r>
        <w:rPr>
          <w:sz w:val="21"/>
        </w:rPr>
        <w:t>dans</w:t>
      </w:r>
      <w:r w:rsidRPr="00C96507">
        <w:rPr>
          <w:spacing w:val="30"/>
          <w:sz w:val="21"/>
        </w:rPr>
        <w:t xml:space="preserve"> </w:t>
      </w:r>
      <w:r>
        <w:rPr>
          <w:sz w:val="21"/>
        </w:rPr>
        <w:t>le</w:t>
      </w:r>
      <w:r w:rsidRPr="00C96507">
        <w:rPr>
          <w:spacing w:val="31"/>
          <w:sz w:val="21"/>
        </w:rPr>
        <w:t xml:space="preserve"> </w:t>
      </w:r>
      <w:r w:rsidRPr="00C96507">
        <w:rPr>
          <w:spacing w:val="-2"/>
          <w:sz w:val="21"/>
        </w:rPr>
        <w:t>premier</w:t>
      </w:r>
      <w:r w:rsidR="00C96507" w:rsidRPr="00C96507">
        <w:rPr>
          <w:spacing w:val="-2"/>
          <w:sz w:val="21"/>
        </w:rPr>
        <w:t xml:space="preserve"> </w:t>
      </w:r>
      <w:r>
        <w:lastRenderedPageBreak/>
        <w:t>alinéa</w:t>
      </w:r>
      <w:r w:rsidRPr="00C96507">
        <w:rPr>
          <w:spacing w:val="12"/>
        </w:rPr>
        <w:t xml:space="preserve"> </w:t>
      </w:r>
      <w:r>
        <w:t>et</w:t>
      </w:r>
      <w:r w:rsidRPr="00C96507">
        <w:rPr>
          <w:spacing w:val="12"/>
        </w:rPr>
        <w:t xml:space="preserve"> </w:t>
      </w:r>
      <w:r>
        <w:t>après</w:t>
      </w:r>
      <w:r w:rsidRPr="00C96507">
        <w:rPr>
          <w:spacing w:val="13"/>
        </w:rPr>
        <w:t xml:space="preserve"> </w:t>
      </w:r>
      <w:r>
        <w:t>«</w:t>
      </w:r>
      <w:r w:rsidRPr="00C96507">
        <w:rPr>
          <w:spacing w:val="-18"/>
        </w:rPr>
        <w:t xml:space="preserve"> </w:t>
      </w:r>
      <w:r>
        <w:t>l’article</w:t>
      </w:r>
      <w:r w:rsidRPr="00C96507">
        <w:rPr>
          <w:spacing w:val="12"/>
        </w:rPr>
        <w:t xml:space="preserve"> </w:t>
      </w:r>
      <w:r>
        <w:t>556,</w:t>
      </w:r>
      <w:r w:rsidRPr="00C96507">
        <w:rPr>
          <w:spacing w:val="-17"/>
        </w:rPr>
        <w:t xml:space="preserve"> </w:t>
      </w:r>
      <w:r>
        <w:t>»,</w:t>
      </w:r>
      <w:r w:rsidRPr="00C96507">
        <w:rPr>
          <w:spacing w:val="13"/>
        </w:rPr>
        <w:t xml:space="preserve"> </w:t>
      </w:r>
      <w:r>
        <w:t>de</w:t>
      </w:r>
      <w:r w:rsidRPr="00C96507">
        <w:rPr>
          <w:spacing w:val="12"/>
        </w:rPr>
        <w:t xml:space="preserve"> </w:t>
      </w:r>
      <w:r>
        <w:t>«</w:t>
      </w:r>
      <w:r w:rsidRPr="00C96507">
        <w:rPr>
          <w:spacing w:val="-17"/>
        </w:rPr>
        <w:t xml:space="preserve"> </w:t>
      </w:r>
      <w:r>
        <w:t>à</w:t>
      </w:r>
      <w:r w:rsidRPr="00C96507">
        <w:rPr>
          <w:spacing w:val="13"/>
        </w:rPr>
        <w:t xml:space="preserve"> </w:t>
      </w:r>
      <w:r>
        <w:t>l’article</w:t>
      </w:r>
      <w:r w:rsidRPr="00C96507">
        <w:rPr>
          <w:spacing w:val="12"/>
        </w:rPr>
        <w:t xml:space="preserve"> </w:t>
      </w:r>
      <w:r>
        <w:t>556.0.1,</w:t>
      </w:r>
      <w:r w:rsidRPr="00C96507">
        <w:rPr>
          <w:spacing w:val="-16"/>
        </w:rPr>
        <w:t xml:space="preserve"> </w:t>
      </w:r>
      <w:r w:rsidRPr="00C96507">
        <w:rPr>
          <w:spacing w:val="-5"/>
        </w:rPr>
        <w:t>».</w:t>
      </w:r>
    </w:p>
    <w:p w14:paraId="0255AA1D" w14:textId="77777777" w:rsidR="00C96507" w:rsidRDefault="00C96507">
      <w:pPr>
        <w:pStyle w:val="Corpsdetexte"/>
        <w:spacing w:line="232" w:lineRule="exact"/>
      </w:pPr>
    </w:p>
    <w:p w14:paraId="4796D89B" w14:textId="77777777" w:rsidR="00F94940" w:rsidRDefault="00000000" w:rsidP="00247BFA">
      <w:pPr>
        <w:pStyle w:val="Paragraphedeliste"/>
        <w:numPr>
          <w:ilvl w:val="0"/>
          <w:numId w:val="2"/>
        </w:numPr>
        <w:tabs>
          <w:tab w:val="left" w:pos="1908"/>
        </w:tabs>
        <w:spacing w:before="224" w:line="225" w:lineRule="auto"/>
        <w:ind w:right="21" w:firstLine="0"/>
        <w:jc w:val="both"/>
        <w:rPr>
          <w:sz w:val="21"/>
        </w:rPr>
      </w:pPr>
      <w:r>
        <w:rPr>
          <w:sz w:val="21"/>
        </w:rPr>
        <w:t>L’article 568 de cette loi est modifié par le remplacement, dans le deuxième</w:t>
      </w:r>
      <w:r>
        <w:rPr>
          <w:spacing w:val="-6"/>
          <w:sz w:val="21"/>
        </w:rPr>
        <w:t xml:space="preserve"> </w:t>
      </w:r>
      <w:r>
        <w:rPr>
          <w:sz w:val="21"/>
        </w:rPr>
        <w:t>alinéa, de «</w:t>
      </w:r>
      <w:r>
        <w:rPr>
          <w:spacing w:val="-14"/>
          <w:sz w:val="21"/>
        </w:rPr>
        <w:t xml:space="preserve"> </w:t>
      </w:r>
      <w:r>
        <w:rPr>
          <w:sz w:val="21"/>
        </w:rPr>
        <w:t>aux articles 557 ou 558</w:t>
      </w:r>
      <w:r>
        <w:rPr>
          <w:spacing w:val="-14"/>
          <w:sz w:val="21"/>
        </w:rPr>
        <w:t xml:space="preserve"> </w:t>
      </w:r>
      <w:r>
        <w:rPr>
          <w:sz w:val="21"/>
        </w:rPr>
        <w:t>» par «</w:t>
      </w:r>
      <w:r>
        <w:rPr>
          <w:spacing w:val="-14"/>
          <w:sz w:val="21"/>
        </w:rPr>
        <w:t xml:space="preserve"> </w:t>
      </w:r>
      <w:r>
        <w:rPr>
          <w:sz w:val="21"/>
        </w:rPr>
        <w:t>aux articles 556.0.1, 557 ou 558</w:t>
      </w:r>
      <w:r>
        <w:rPr>
          <w:spacing w:val="-4"/>
          <w:sz w:val="21"/>
        </w:rPr>
        <w:t xml:space="preserve"> </w:t>
      </w:r>
      <w:r>
        <w:rPr>
          <w:sz w:val="21"/>
        </w:rPr>
        <w:t>».</w:t>
      </w:r>
    </w:p>
    <w:p w14:paraId="010087F5" w14:textId="77777777" w:rsidR="00F94940" w:rsidRDefault="00000000" w:rsidP="00247BFA">
      <w:pPr>
        <w:pStyle w:val="Paragraphedeliste"/>
        <w:numPr>
          <w:ilvl w:val="0"/>
          <w:numId w:val="2"/>
        </w:numPr>
        <w:tabs>
          <w:tab w:val="left" w:pos="1900"/>
        </w:tabs>
        <w:spacing w:before="214"/>
        <w:ind w:left="1900" w:hanging="579"/>
        <w:jc w:val="both"/>
        <w:rPr>
          <w:sz w:val="21"/>
        </w:rPr>
      </w:pPr>
      <w:r>
        <w:rPr>
          <w:sz w:val="21"/>
        </w:rPr>
        <w:t>Cette</w:t>
      </w:r>
      <w:r>
        <w:rPr>
          <w:spacing w:val="13"/>
          <w:sz w:val="21"/>
        </w:rPr>
        <w:t xml:space="preserve"> </w:t>
      </w:r>
      <w:r>
        <w:rPr>
          <w:sz w:val="21"/>
        </w:rPr>
        <w:t>loi</w:t>
      </w:r>
      <w:r>
        <w:rPr>
          <w:spacing w:val="13"/>
          <w:sz w:val="21"/>
        </w:rPr>
        <w:t xml:space="preserve"> </w:t>
      </w:r>
      <w:r>
        <w:rPr>
          <w:sz w:val="21"/>
        </w:rPr>
        <w:t>est</w:t>
      </w:r>
      <w:r>
        <w:rPr>
          <w:spacing w:val="12"/>
          <w:sz w:val="21"/>
        </w:rPr>
        <w:t xml:space="preserve"> </w:t>
      </w:r>
      <w:r>
        <w:rPr>
          <w:sz w:val="21"/>
        </w:rPr>
        <w:t>modifiée</w:t>
      </w:r>
      <w:r>
        <w:rPr>
          <w:spacing w:val="12"/>
          <w:sz w:val="21"/>
        </w:rPr>
        <w:t xml:space="preserve"> </w:t>
      </w:r>
      <w:r>
        <w:rPr>
          <w:sz w:val="21"/>
        </w:rPr>
        <w:t>par</w:t>
      </w:r>
      <w:r>
        <w:rPr>
          <w:spacing w:val="13"/>
          <w:sz w:val="21"/>
        </w:rPr>
        <w:t xml:space="preserve"> </w:t>
      </w:r>
      <w:r>
        <w:rPr>
          <w:sz w:val="21"/>
        </w:rPr>
        <w:t>l’insertion,</w:t>
      </w:r>
      <w:r>
        <w:rPr>
          <w:spacing w:val="14"/>
          <w:sz w:val="21"/>
        </w:rPr>
        <w:t xml:space="preserve"> </w:t>
      </w:r>
      <w:r>
        <w:rPr>
          <w:sz w:val="21"/>
        </w:rPr>
        <w:t>après</w:t>
      </w:r>
      <w:r>
        <w:rPr>
          <w:spacing w:val="13"/>
          <w:sz w:val="21"/>
        </w:rPr>
        <w:t xml:space="preserve"> </w:t>
      </w:r>
      <w:r>
        <w:rPr>
          <w:sz w:val="21"/>
        </w:rPr>
        <w:t>l’article</w:t>
      </w:r>
      <w:r>
        <w:rPr>
          <w:spacing w:val="13"/>
          <w:sz w:val="21"/>
        </w:rPr>
        <w:t xml:space="preserve"> </w:t>
      </w:r>
      <w:r>
        <w:rPr>
          <w:sz w:val="21"/>
        </w:rPr>
        <w:t>568,</w:t>
      </w:r>
      <w:r>
        <w:rPr>
          <w:spacing w:val="13"/>
          <w:sz w:val="21"/>
        </w:rPr>
        <w:t xml:space="preserve"> </w:t>
      </w:r>
      <w:r>
        <w:rPr>
          <w:sz w:val="21"/>
        </w:rPr>
        <w:t>du</w:t>
      </w:r>
      <w:r>
        <w:rPr>
          <w:spacing w:val="14"/>
          <w:sz w:val="21"/>
        </w:rPr>
        <w:t xml:space="preserve"> </w:t>
      </w:r>
      <w:r>
        <w:rPr>
          <w:sz w:val="21"/>
        </w:rPr>
        <w:t>suivant</w:t>
      </w:r>
      <w:r>
        <w:rPr>
          <w:spacing w:val="-18"/>
          <w:sz w:val="21"/>
        </w:rPr>
        <w:t xml:space="preserve"> </w:t>
      </w:r>
      <w:r>
        <w:rPr>
          <w:spacing w:val="-10"/>
          <w:sz w:val="21"/>
        </w:rPr>
        <w:t>:</w:t>
      </w:r>
    </w:p>
    <w:p w14:paraId="0C6C66B9" w14:textId="77777777" w:rsidR="00F94940" w:rsidRDefault="00000000" w:rsidP="00247BFA">
      <w:pPr>
        <w:pStyle w:val="Corpsdetexte"/>
        <w:spacing w:before="197" w:line="225" w:lineRule="auto"/>
        <w:ind w:right="18" w:firstLine="220"/>
        <w:jc w:val="both"/>
      </w:pPr>
      <w:r>
        <w:t>«</w:t>
      </w:r>
      <w:r>
        <w:rPr>
          <w:spacing w:val="-14"/>
        </w:rPr>
        <w:t xml:space="preserve"> </w:t>
      </w:r>
      <w:r>
        <w:rPr>
          <w:sz w:val="24"/>
        </w:rPr>
        <w:t>568.0.1.</w:t>
      </w:r>
      <w:r>
        <w:rPr>
          <w:spacing w:val="80"/>
          <w:w w:val="150"/>
          <w:sz w:val="24"/>
        </w:rPr>
        <w:t xml:space="preserve"> </w:t>
      </w:r>
      <w:r>
        <w:t>Malgré</w:t>
      </w:r>
      <w:r>
        <w:rPr>
          <w:spacing w:val="-2"/>
        </w:rPr>
        <w:t xml:space="preserve"> </w:t>
      </w:r>
      <w:r>
        <w:t>les</w:t>
      </w:r>
      <w:r>
        <w:rPr>
          <w:spacing w:val="-2"/>
        </w:rPr>
        <w:t xml:space="preserve"> </w:t>
      </w:r>
      <w:r>
        <w:t>articles</w:t>
      </w:r>
      <w:r>
        <w:rPr>
          <w:spacing w:val="-2"/>
        </w:rPr>
        <w:t xml:space="preserve"> </w:t>
      </w:r>
      <w:r>
        <w:t>1</w:t>
      </w:r>
      <w:r>
        <w:rPr>
          <w:spacing w:val="-2"/>
        </w:rPr>
        <w:t xml:space="preserve"> </w:t>
      </w:r>
      <w:r>
        <w:t>et</w:t>
      </w:r>
      <w:r>
        <w:rPr>
          <w:spacing w:val="-2"/>
        </w:rPr>
        <w:t xml:space="preserve"> </w:t>
      </w:r>
      <w:r>
        <w:t>568,</w:t>
      </w:r>
      <w:r>
        <w:rPr>
          <w:spacing w:val="-2"/>
        </w:rPr>
        <w:t xml:space="preserve"> </w:t>
      </w:r>
      <w:r>
        <w:t>conserve</w:t>
      </w:r>
      <w:r>
        <w:rPr>
          <w:spacing w:val="-2"/>
        </w:rPr>
        <w:t xml:space="preserve"> </w:t>
      </w:r>
      <w:r>
        <w:t>la</w:t>
      </w:r>
      <w:r>
        <w:rPr>
          <w:spacing w:val="-2"/>
        </w:rPr>
        <w:t xml:space="preserve"> </w:t>
      </w:r>
      <w:r>
        <w:t>qualité</w:t>
      </w:r>
      <w:r>
        <w:rPr>
          <w:spacing w:val="-2"/>
        </w:rPr>
        <w:t xml:space="preserve"> </w:t>
      </w:r>
      <w:r>
        <w:t>d’électeur</w:t>
      </w:r>
      <w:r>
        <w:rPr>
          <w:spacing w:val="-2"/>
        </w:rPr>
        <w:t xml:space="preserve"> </w:t>
      </w:r>
      <w:r>
        <w:t>aux fins de l’exercice de son droit de vote et demeure inscrite sur la liste électorale permanente, toute personne déclarée coupable de l’infraction prévue à l’une des dispositions suivantes :</w:t>
      </w:r>
    </w:p>
    <w:p w14:paraId="35AD7AD6" w14:textId="77777777" w:rsidR="00F94940" w:rsidRDefault="00000000">
      <w:pPr>
        <w:pStyle w:val="Corpsdetexte"/>
        <w:spacing w:before="234" w:line="228" w:lineRule="auto"/>
        <w:ind w:right="18" w:firstLine="220"/>
        <w:jc w:val="both"/>
      </w:pPr>
      <w:r>
        <w:t>1°</w:t>
      </w:r>
      <w:r>
        <w:rPr>
          <w:spacing w:val="40"/>
        </w:rPr>
        <w:t xml:space="preserve"> </w:t>
      </w:r>
      <w:r>
        <w:t>l’article</w:t>
      </w:r>
      <w:r>
        <w:rPr>
          <w:spacing w:val="-7"/>
        </w:rPr>
        <w:t xml:space="preserve"> </w:t>
      </w:r>
      <w:r>
        <w:t>564.2,</w:t>
      </w:r>
      <w:r>
        <w:rPr>
          <w:spacing w:val="-7"/>
        </w:rPr>
        <w:t xml:space="preserve"> </w:t>
      </w:r>
      <w:r>
        <w:t>lorsqu’il</w:t>
      </w:r>
      <w:r>
        <w:rPr>
          <w:spacing w:val="-7"/>
        </w:rPr>
        <w:t xml:space="preserve"> </w:t>
      </w:r>
      <w:r>
        <w:t>fait</w:t>
      </w:r>
      <w:r>
        <w:rPr>
          <w:spacing w:val="-7"/>
        </w:rPr>
        <w:t xml:space="preserve"> </w:t>
      </w:r>
      <w:r>
        <w:t>référence</w:t>
      </w:r>
      <w:r>
        <w:rPr>
          <w:spacing w:val="-7"/>
        </w:rPr>
        <w:t xml:space="preserve"> </w:t>
      </w:r>
      <w:r>
        <w:t>à</w:t>
      </w:r>
      <w:r>
        <w:rPr>
          <w:spacing w:val="-7"/>
        </w:rPr>
        <w:t xml:space="preserve"> </w:t>
      </w:r>
      <w:r>
        <w:t>l’article</w:t>
      </w:r>
      <w:r>
        <w:rPr>
          <w:spacing w:val="-7"/>
        </w:rPr>
        <w:t xml:space="preserve"> </w:t>
      </w:r>
      <w:r>
        <w:t>91</w:t>
      </w:r>
      <w:r>
        <w:rPr>
          <w:spacing w:val="-7"/>
        </w:rPr>
        <w:t xml:space="preserve"> </w:t>
      </w:r>
      <w:r>
        <w:t>ou</w:t>
      </w:r>
      <w:r>
        <w:rPr>
          <w:spacing w:val="-7"/>
        </w:rPr>
        <w:t xml:space="preserve"> </w:t>
      </w:r>
      <w:r>
        <w:t>au</w:t>
      </w:r>
      <w:r>
        <w:rPr>
          <w:spacing w:val="-7"/>
        </w:rPr>
        <w:t xml:space="preserve"> </w:t>
      </w:r>
      <w:r>
        <w:t>troisième</w:t>
      </w:r>
      <w:r>
        <w:rPr>
          <w:spacing w:val="-7"/>
        </w:rPr>
        <w:t xml:space="preserve"> </w:t>
      </w:r>
      <w:r>
        <w:t>alinéa de l’article 127.7;</w:t>
      </w:r>
    </w:p>
    <w:p w14:paraId="5B4E287D" w14:textId="77777777" w:rsidR="00F94940" w:rsidRDefault="00000000">
      <w:pPr>
        <w:pStyle w:val="Corpsdetexte"/>
        <w:spacing w:before="231" w:line="228" w:lineRule="auto"/>
        <w:ind w:right="22" w:firstLine="220"/>
        <w:jc w:val="both"/>
      </w:pPr>
      <w:r>
        <w:t xml:space="preserve">2° le paragraphe 2° de l’article 610 de la Loi sur les élections et les référendums dans les municipalités (chapitre E-2.2), lorsqu’il fait référence au sous-paragraphe </w:t>
      </w:r>
      <w:r>
        <w:rPr>
          <w:i/>
        </w:rPr>
        <w:t xml:space="preserve">d </w:t>
      </w:r>
      <w:r>
        <w:t xml:space="preserve">du paragraphe 1° de cet </w:t>
      </w:r>
      <w:proofErr w:type="gramStart"/>
      <w:r>
        <w:t>article;</w:t>
      </w:r>
      <w:proofErr w:type="gramEnd"/>
    </w:p>
    <w:p w14:paraId="6074232B" w14:textId="77777777" w:rsidR="00F94940" w:rsidRDefault="00000000">
      <w:pPr>
        <w:pStyle w:val="Corpsdetexte"/>
        <w:spacing w:before="232" w:line="228" w:lineRule="auto"/>
        <w:ind w:right="16" w:firstLine="220"/>
        <w:jc w:val="both"/>
      </w:pPr>
      <w:r>
        <w:t>3°</w:t>
      </w:r>
      <w:r>
        <w:rPr>
          <w:spacing w:val="40"/>
        </w:rPr>
        <w:t xml:space="preserve"> </w:t>
      </w:r>
      <w:r>
        <w:t xml:space="preserve">le paragraphe 2° de l’article 219.8 de la Loi sur les élections scolaires visant certains membres des conseils d’administration des centres de services scolaires anglophones (chapitre E-2.3), lorsqu’il fait référence au sous- paragraphe </w:t>
      </w:r>
      <w:r>
        <w:rPr>
          <w:i/>
        </w:rPr>
        <w:t xml:space="preserve">d </w:t>
      </w:r>
      <w:r>
        <w:t>du paragraphe 1° de cet article.</w:t>
      </w:r>
    </w:p>
    <w:p w14:paraId="627607B4" w14:textId="77777777" w:rsidR="00F94940" w:rsidRDefault="00000000">
      <w:pPr>
        <w:pStyle w:val="Corpsdetexte"/>
        <w:spacing w:before="232" w:line="228" w:lineRule="auto"/>
        <w:ind w:right="17" w:firstLine="220"/>
        <w:jc w:val="both"/>
      </w:pPr>
      <w:r>
        <w:t>En</w:t>
      </w:r>
      <w:r>
        <w:rPr>
          <w:spacing w:val="-6"/>
        </w:rPr>
        <w:t xml:space="preserve"> </w:t>
      </w:r>
      <w:r>
        <w:t>cas</w:t>
      </w:r>
      <w:r>
        <w:rPr>
          <w:spacing w:val="-6"/>
        </w:rPr>
        <w:t xml:space="preserve"> </w:t>
      </w:r>
      <w:r>
        <w:t>de</w:t>
      </w:r>
      <w:r>
        <w:rPr>
          <w:spacing w:val="-6"/>
        </w:rPr>
        <w:t xml:space="preserve"> </w:t>
      </w:r>
      <w:r>
        <w:t>récidive</w:t>
      </w:r>
      <w:r>
        <w:rPr>
          <w:spacing w:val="-6"/>
        </w:rPr>
        <w:t xml:space="preserve"> </w:t>
      </w:r>
      <w:r>
        <w:t>dans</w:t>
      </w:r>
      <w:r>
        <w:rPr>
          <w:spacing w:val="-6"/>
        </w:rPr>
        <w:t xml:space="preserve"> </w:t>
      </w:r>
      <w:r>
        <w:t>les</w:t>
      </w:r>
      <w:r>
        <w:rPr>
          <w:spacing w:val="-6"/>
        </w:rPr>
        <w:t xml:space="preserve"> </w:t>
      </w:r>
      <w:r>
        <w:t>cinq</w:t>
      </w:r>
      <w:r>
        <w:rPr>
          <w:spacing w:val="-6"/>
        </w:rPr>
        <w:t xml:space="preserve"> </w:t>
      </w:r>
      <w:r>
        <w:t>ans,</w:t>
      </w:r>
      <w:r>
        <w:rPr>
          <w:spacing w:val="-6"/>
        </w:rPr>
        <w:t xml:space="preserve"> </w:t>
      </w:r>
      <w:r>
        <w:t>la</w:t>
      </w:r>
      <w:r>
        <w:rPr>
          <w:spacing w:val="-6"/>
        </w:rPr>
        <w:t xml:space="preserve"> </w:t>
      </w:r>
      <w:r>
        <w:t>personne</w:t>
      </w:r>
      <w:r>
        <w:rPr>
          <w:spacing w:val="-6"/>
        </w:rPr>
        <w:t xml:space="preserve"> </w:t>
      </w:r>
      <w:r>
        <w:t>déclarée</w:t>
      </w:r>
      <w:r>
        <w:rPr>
          <w:spacing w:val="-6"/>
        </w:rPr>
        <w:t xml:space="preserve"> </w:t>
      </w:r>
      <w:r>
        <w:t>coupable</w:t>
      </w:r>
      <w:r>
        <w:rPr>
          <w:spacing w:val="-6"/>
        </w:rPr>
        <w:t xml:space="preserve"> </w:t>
      </w:r>
      <w:r>
        <w:t>est</w:t>
      </w:r>
      <w:r>
        <w:rPr>
          <w:spacing w:val="-6"/>
        </w:rPr>
        <w:t xml:space="preserve"> </w:t>
      </w:r>
      <w:r>
        <w:t>radiée de la liste électorale permanente et perd le droit de voter pour une période de cinq ans à partir de la date du jugement rendu à l’égard de cette dernière infraction.</w:t>
      </w:r>
      <w:r>
        <w:rPr>
          <w:spacing w:val="-21"/>
        </w:rPr>
        <w:t xml:space="preserve"> </w:t>
      </w:r>
      <w:r>
        <w:t>».</w:t>
      </w:r>
    </w:p>
    <w:p w14:paraId="6512717C" w14:textId="77777777" w:rsidR="00F94940" w:rsidRDefault="00000000" w:rsidP="00247BFA">
      <w:pPr>
        <w:pStyle w:val="Paragraphedeliste"/>
        <w:numPr>
          <w:ilvl w:val="0"/>
          <w:numId w:val="2"/>
        </w:numPr>
        <w:tabs>
          <w:tab w:val="left" w:pos="1324"/>
          <w:tab w:val="left" w:pos="1907"/>
        </w:tabs>
        <w:spacing w:before="215" w:line="424" w:lineRule="auto"/>
        <w:ind w:left="1324" w:right="348" w:hanging="4"/>
        <w:jc w:val="both"/>
        <w:rPr>
          <w:sz w:val="21"/>
        </w:rPr>
      </w:pPr>
      <w:r>
        <w:rPr>
          <w:sz w:val="21"/>
        </w:rPr>
        <w:t>L’annexe</w:t>
      </w:r>
      <w:r>
        <w:rPr>
          <w:spacing w:val="-3"/>
          <w:sz w:val="21"/>
        </w:rPr>
        <w:t xml:space="preserve"> </w:t>
      </w:r>
      <w:r>
        <w:rPr>
          <w:sz w:val="21"/>
        </w:rPr>
        <w:t>II de cette loi est modifiée par la suppression de «</w:t>
      </w:r>
      <w:r>
        <w:rPr>
          <w:spacing w:val="-14"/>
          <w:sz w:val="21"/>
        </w:rPr>
        <w:t xml:space="preserve"> </w:t>
      </w:r>
      <w:r>
        <w:rPr>
          <w:i/>
          <w:sz w:val="21"/>
        </w:rPr>
        <w:t>361,</w:t>
      </w:r>
      <w:r>
        <w:rPr>
          <w:i/>
          <w:spacing w:val="-13"/>
          <w:sz w:val="21"/>
        </w:rPr>
        <w:t xml:space="preserve"> </w:t>
      </w:r>
      <w:r>
        <w:rPr>
          <w:sz w:val="21"/>
        </w:rPr>
        <w:t xml:space="preserve">». </w:t>
      </w:r>
      <w:bookmarkStart w:id="173" w:name="LOI_SUR_LA_POLICE"/>
      <w:bookmarkEnd w:id="173"/>
      <w:r>
        <w:rPr>
          <w:sz w:val="21"/>
        </w:rPr>
        <w:t xml:space="preserve">LOI SUR LA </w:t>
      </w:r>
      <w:r>
        <w:rPr>
          <w:spacing w:val="10"/>
          <w:sz w:val="21"/>
        </w:rPr>
        <w:t>POLICE</w:t>
      </w:r>
    </w:p>
    <w:p w14:paraId="0F988DDF" w14:textId="77777777" w:rsidR="00F94940" w:rsidRDefault="00000000" w:rsidP="00247BFA">
      <w:pPr>
        <w:pStyle w:val="Paragraphedeliste"/>
        <w:numPr>
          <w:ilvl w:val="0"/>
          <w:numId w:val="2"/>
        </w:numPr>
        <w:tabs>
          <w:tab w:val="left" w:pos="1908"/>
        </w:tabs>
        <w:spacing w:before="37" w:line="225" w:lineRule="auto"/>
        <w:ind w:right="21" w:firstLine="0"/>
        <w:jc w:val="both"/>
        <w:rPr>
          <w:sz w:val="21"/>
        </w:rPr>
      </w:pPr>
      <w:r>
        <w:rPr>
          <w:sz w:val="21"/>
        </w:rPr>
        <w:t>L’article</w:t>
      </w:r>
      <w:r w:rsidRPr="00247BFA">
        <w:rPr>
          <w:sz w:val="21"/>
        </w:rPr>
        <w:t xml:space="preserve"> </w:t>
      </w:r>
      <w:r>
        <w:rPr>
          <w:sz w:val="21"/>
        </w:rPr>
        <w:t>124</w:t>
      </w:r>
      <w:r w:rsidRPr="00247BFA">
        <w:rPr>
          <w:sz w:val="21"/>
        </w:rPr>
        <w:t xml:space="preserve"> </w:t>
      </w:r>
      <w:r>
        <w:rPr>
          <w:sz w:val="21"/>
        </w:rPr>
        <w:t>de</w:t>
      </w:r>
      <w:r w:rsidRPr="00247BFA">
        <w:rPr>
          <w:sz w:val="21"/>
        </w:rPr>
        <w:t xml:space="preserve"> </w:t>
      </w:r>
      <w:r>
        <w:rPr>
          <w:sz w:val="21"/>
        </w:rPr>
        <w:t>la</w:t>
      </w:r>
      <w:r w:rsidRPr="00247BFA">
        <w:rPr>
          <w:sz w:val="21"/>
        </w:rPr>
        <w:t xml:space="preserve"> </w:t>
      </w:r>
      <w:r>
        <w:rPr>
          <w:sz w:val="21"/>
        </w:rPr>
        <w:t>Loi</w:t>
      </w:r>
      <w:r w:rsidRPr="00247BFA">
        <w:rPr>
          <w:sz w:val="21"/>
        </w:rPr>
        <w:t xml:space="preserve"> </w:t>
      </w:r>
      <w:r>
        <w:rPr>
          <w:sz w:val="21"/>
        </w:rPr>
        <w:t>sur</w:t>
      </w:r>
      <w:r w:rsidRPr="00247BFA">
        <w:rPr>
          <w:sz w:val="21"/>
        </w:rPr>
        <w:t xml:space="preserve"> </w:t>
      </w:r>
      <w:r>
        <w:rPr>
          <w:sz w:val="21"/>
        </w:rPr>
        <w:t>la</w:t>
      </w:r>
      <w:r w:rsidRPr="00247BFA">
        <w:rPr>
          <w:sz w:val="21"/>
        </w:rPr>
        <w:t xml:space="preserve"> </w:t>
      </w:r>
      <w:r>
        <w:rPr>
          <w:sz w:val="21"/>
        </w:rPr>
        <w:t>police</w:t>
      </w:r>
      <w:r w:rsidRPr="00247BFA">
        <w:rPr>
          <w:sz w:val="21"/>
        </w:rPr>
        <w:t xml:space="preserve"> </w:t>
      </w:r>
      <w:r>
        <w:rPr>
          <w:sz w:val="21"/>
        </w:rPr>
        <w:t>(chapitre</w:t>
      </w:r>
      <w:r w:rsidRPr="00247BFA">
        <w:rPr>
          <w:sz w:val="21"/>
        </w:rPr>
        <w:t xml:space="preserve"> </w:t>
      </w:r>
      <w:r>
        <w:rPr>
          <w:sz w:val="21"/>
        </w:rPr>
        <w:t>P-13.1)</w:t>
      </w:r>
      <w:r w:rsidRPr="00247BFA">
        <w:rPr>
          <w:sz w:val="21"/>
        </w:rPr>
        <w:t xml:space="preserve"> </w:t>
      </w:r>
      <w:r>
        <w:rPr>
          <w:sz w:val="21"/>
        </w:rPr>
        <w:t>est</w:t>
      </w:r>
      <w:r w:rsidRPr="00247BFA">
        <w:rPr>
          <w:sz w:val="21"/>
        </w:rPr>
        <w:t xml:space="preserve"> </w:t>
      </w:r>
      <w:r>
        <w:rPr>
          <w:sz w:val="21"/>
        </w:rPr>
        <w:t>modifié</w:t>
      </w:r>
      <w:r w:rsidRPr="00247BFA">
        <w:rPr>
          <w:sz w:val="21"/>
        </w:rPr>
        <w:t xml:space="preserve"> </w:t>
      </w:r>
      <w:r>
        <w:rPr>
          <w:sz w:val="21"/>
        </w:rPr>
        <w:t>par le remplacement</w:t>
      </w:r>
      <w:r w:rsidRPr="00247BFA">
        <w:rPr>
          <w:spacing w:val="-4"/>
          <w:sz w:val="21"/>
        </w:rPr>
        <w:t xml:space="preserve"> </w:t>
      </w:r>
      <w:r>
        <w:rPr>
          <w:sz w:val="21"/>
        </w:rPr>
        <w:t>de «</w:t>
      </w:r>
      <w:r>
        <w:rPr>
          <w:spacing w:val="-14"/>
          <w:sz w:val="21"/>
        </w:rPr>
        <w:t xml:space="preserve"> </w:t>
      </w:r>
      <w:r>
        <w:rPr>
          <w:sz w:val="21"/>
        </w:rPr>
        <w:t>aux candidats et agents officiels</w:t>
      </w:r>
      <w:r>
        <w:rPr>
          <w:spacing w:val="-14"/>
          <w:sz w:val="21"/>
        </w:rPr>
        <w:t xml:space="preserve"> </w:t>
      </w:r>
      <w:r>
        <w:rPr>
          <w:sz w:val="21"/>
        </w:rPr>
        <w:t>» par «</w:t>
      </w:r>
      <w:r>
        <w:rPr>
          <w:spacing w:val="-14"/>
          <w:sz w:val="21"/>
        </w:rPr>
        <w:t xml:space="preserve"> </w:t>
      </w:r>
      <w:r>
        <w:rPr>
          <w:sz w:val="21"/>
        </w:rPr>
        <w:t>aux candidats, aux agents officiels et aux adjoints des agents officiels</w:t>
      </w:r>
      <w:r w:rsidRPr="00247BFA">
        <w:rPr>
          <w:spacing w:val="-9"/>
          <w:sz w:val="21"/>
        </w:rPr>
        <w:t xml:space="preserve"> </w:t>
      </w:r>
      <w:r>
        <w:rPr>
          <w:sz w:val="21"/>
        </w:rPr>
        <w:t>».</w:t>
      </w:r>
    </w:p>
    <w:p w14:paraId="2B6BC8EB" w14:textId="77777777" w:rsidR="00C96507" w:rsidRDefault="00C96507">
      <w:pPr>
        <w:pStyle w:val="Paragraphedeliste"/>
        <w:spacing w:line="225" w:lineRule="auto"/>
        <w:jc w:val="both"/>
        <w:rPr>
          <w:sz w:val="21"/>
        </w:rPr>
      </w:pPr>
    </w:p>
    <w:p w14:paraId="6764AEDD" w14:textId="77777777" w:rsidR="00F94940" w:rsidRDefault="00000000" w:rsidP="00247BFA">
      <w:pPr>
        <w:pStyle w:val="Corpsdetexte"/>
        <w:spacing w:before="79" w:line="228" w:lineRule="auto"/>
        <w:ind w:left="1324" w:right="467"/>
      </w:pPr>
      <w:bookmarkStart w:id="174" w:name="RÈGLEMENT_SUR_L’IDENTIFICATION_DES_CANDI"/>
      <w:bookmarkEnd w:id="174"/>
      <w:r>
        <w:t>RÈGLEMENT SUR</w:t>
      </w:r>
      <w:r>
        <w:rPr>
          <w:spacing w:val="40"/>
        </w:rPr>
        <w:t xml:space="preserve"> </w:t>
      </w:r>
      <w:r>
        <w:t>L’IDENTIFICATION</w:t>
      </w:r>
      <w:r>
        <w:rPr>
          <w:spacing w:val="40"/>
        </w:rPr>
        <w:t xml:space="preserve"> </w:t>
      </w:r>
      <w:r>
        <w:t>DES</w:t>
      </w:r>
      <w:r>
        <w:rPr>
          <w:spacing w:val="40"/>
        </w:rPr>
        <w:t xml:space="preserve"> </w:t>
      </w:r>
      <w:r>
        <w:t>CANDIDATS AYANT</w:t>
      </w:r>
      <w:r>
        <w:rPr>
          <w:spacing w:val="23"/>
        </w:rPr>
        <w:t xml:space="preserve"> </w:t>
      </w:r>
      <w:r>
        <w:t>LE</w:t>
      </w:r>
      <w:r>
        <w:rPr>
          <w:spacing w:val="29"/>
        </w:rPr>
        <w:t xml:space="preserve"> </w:t>
      </w:r>
      <w:r>
        <w:t>DROIT</w:t>
      </w:r>
      <w:r>
        <w:rPr>
          <w:spacing w:val="24"/>
        </w:rPr>
        <w:t xml:space="preserve"> </w:t>
      </w:r>
      <w:r>
        <w:t>DE</w:t>
      </w:r>
      <w:r>
        <w:rPr>
          <w:spacing w:val="29"/>
        </w:rPr>
        <w:t xml:space="preserve"> </w:t>
      </w:r>
      <w:r>
        <w:t>FAIRE</w:t>
      </w:r>
      <w:r>
        <w:rPr>
          <w:spacing w:val="29"/>
        </w:rPr>
        <w:t xml:space="preserve"> </w:t>
      </w:r>
      <w:r>
        <w:t>LES</w:t>
      </w:r>
      <w:r>
        <w:rPr>
          <w:spacing w:val="30"/>
        </w:rPr>
        <w:t xml:space="preserve"> </w:t>
      </w:r>
      <w:r>
        <w:rPr>
          <w:spacing w:val="-2"/>
        </w:rPr>
        <w:t>RECOMMANDATIONS</w:t>
      </w:r>
    </w:p>
    <w:p w14:paraId="1C952FB3" w14:textId="77777777" w:rsidR="00F94940" w:rsidRDefault="00000000">
      <w:pPr>
        <w:pStyle w:val="Corpsdetexte"/>
        <w:spacing w:line="233" w:lineRule="exact"/>
        <w:ind w:left="1324"/>
      </w:pPr>
      <w:r>
        <w:t>POUR</w:t>
      </w:r>
      <w:r>
        <w:rPr>
          <w:spacing w:val="56"/>
        </w:rPr>
        <w:t xml:space="preserve"> </w:t>
      </w:r>
      <w:r>
        <w:t>CERTAINS</w:t>
      </w:r>
      <w:r>
        <w:rPr>
          <w:spacing w:val="57"/>
        </w:rPr>
        <w:t xml:space="preserve"> </w:t>
      </w:r>
      <w:r>
        <w:t>MEMBRES</w:t>
      </w:r>
      <w:r>
        <w:rPr>
          <w:spacing w:val="57"/>
        </w:rPr>
        <w:t xml:space="preserve"> </w:t>
      </w:r>
      <w:r>
        <w:t>DU</w:t>
      </w:r>
      <w:r>
        <w:rPr>
          <w:spacing w:val="57"/>
        </w:rPr>
        <w:t xml:space="preserve"> </w:t>
      </w:r>
      <w:r>
        <w:t>PERSONNEL</w:t>
      </w:r>
      <w:r>
        <w:rPr>
          <w:spacing w:val="44"/>
        </w:rPr>
        <w:t xml:space="preserve"> </w:t>
      </w:r>
      <w:r>
        <w:rPr>
          <w:spacing w:val="7"/>
        </w:rPr>
        <w:t>ÉLECTORAL</w:t>
      </w:r>
    </w:p>
    <w:p w14:paraId="2253B095" w14:textId="77777777" w:rsidR="00F94940" w:rsidRDefault="00000000" w:rsidP="00247BFA">
      <w:pPr>
        <w:pStyle w:val="Paragraphedeliste"/>
        <w:numPr>
          <w:ilvl w:val="0"/>
          <w:numId w:val="2"/>
        </w:numPr>
        <w:tabs>
          <w:tab w:val="left" w:pos="2012"/>
        </w:tabs>
        <w:spacing w:before="224" w:line="225" w:lineRule="auto"/>
        <w:ind w:right="18" w:firstLine="0"/>
        <w:jc w:val="both"/>
        <w:rPr>
          <w:sz w:val="21"/>
        </w:rPr>
      </w:pPr>
      <w:r>
        <w:rPr>
          <w:sz w:val="21"/>
        </w:rPr>
        <w:t>Le Règlement sur l’identification des candidats ayant le droit de faire les</w:t>
      </w:r>
      <w:r>
        <w:rPr>
          <w:spacing w:val="40"/>
          <w:sz w:val="21"/>
        </w:rPr>
        <w:t xml:space="preserve"> </w:t>
      </w:r>
      <w:r>
        <w:rPr>
          <w:sz w:val="21"/>
        </w:rPr>
        <w:t>recommandations</w:t>
      </w:r>
      <w:r>
        <w:rPr>
          <w:spacing w:val="40"/>
          <w:sz w:val="21"/>
        </w:rPr>
        <w:t xml:space="preserve"> </w:t>
      </w:r>
      <w:r>
        <w:rPr>
          <w:sz w:val="21"/>
        </w:rPr>
        <w:t>pour</w:t>
      </w:r>
      <w:r>
        <w:rPr>
          <w:spacing w:val="40"/>
          <w:sz w:val="21"/>
        </w:rPr>
        <w:t xml:space="preserve"> </w:t>
      </w:r>
      <w:r>
        <w:rPr>
          <w:sz w:val="21"/>
        </w:rPr>
        <w:t>certains</w:t>
      </w:r>
      <w:r>
        <w:rPr>
          <w:spacing w:val="40"/>
          <w:sz w:val="21"/>
        </w:rPr>
        <w:t xml:space="preserve"> </w:t>
      </w:r>
      <w:r>
        <w:rPr>
          <w:sz w:val="21"/>
        </w:rPr>
        <w:t>membres</w:t>
      </w:r>
      <w:r>
        <w:rPr>
          <w:spacing w:val="40"/>
          <w:sz w:val="21"/>
        </w:rPr>
        <w:t xml:space="preserve"> </w:t>
      </w:r>
      <w:r>
        <w:rPr>
          <w:sz w:val="21"/>
        </w:rPr>
        <w:t>du</w:t>
      </w:r>
      <w:r>
        <w:rPr>
          <w:spacing w:val="40"/>
          <w:sz w:val="21"/>
        </w:rPr>
        <w:t xml:space="preserve"> </w:t>
      </w:r>
      <w:r>
        <w:rPr>
          <w:sz w:val="21"/>
        </w:rPr>
        <w:t>personnel</w:t>
      </w:r>
      <w:r>
        <w:rPr>
          <w:spacing w:val="40"/>
          <w:sz w:val="21"/>
        </w:rPr>
        <w:t xml:space="preserve"> </w:t>
      </w:r>
      <w:r>
        <w:rPr>
          <w:sz w:val="21"/>
        </w:rPr>
        <w:t>électoral (chapitre E-3.3, r. 9) est abrogé.</w:t>
      </w:r>
    </w:p>
    <w:p w14:paraId="6107A38E" w14:textId="77777777" w:rsidR="00C96507" w:rsidRDefault="00C96507">
      <w:pPr>
        <w:pStyle w:val="Paragraphedeliste"/>
        <w:spacing w:line="225" w:lineRule="auto"/>
        <w:jc w:val="both"/>
        <w:rPr>
          <w:sz w:val="21"/>
        </w:rPr>
      </w:pPr>
      <w:bookmarkStart w:id="175" w:name="RÈGLEMENT_SUR_L’IDENTIFICATION_DES_PARTI"/>
      <w:bookmarkEnd w:id="175"/>
    </w:p>
    <w:p w14:paraId="7FAA13B3" w14:textId="77777777" w:rsidR="00F94940" w:rsidRDefault="00000000" w:rsidP="00247BFA">
      <w:pPr>
        <w:pStyle w:val="Corpsdetexte"/>
        <w:spacing w:before="231" w:line="228" w:lineRule="auto"/>
        <w:ind w:left="1324" w:right="1188"/>
      </w:pPr>
      <w:r>
        <w:lastRenderedPageBreak/>
        <w:t>RÈGLEMENT SUR L’IDENTIFICATION DES PARTIS</w:t>
      </w:r>
      <w:r>
        <w:rPr>
          <w:spacing w:val="80"/>
        </w:rPr>
        <w:t xml:space="preserve"> </w:t>
      </w:r>
      <w:r>
        <w:t>AYANT LE DROIT DE FAIRE LES RECOMMANDATIONS</w:t>
      </w:r>
      <w:r>
        <w:rPr>
          <w:spacing w:val="80"/>
        </w:rPr>
        <w:t xml:space="preserve"> </w:t>
      </w:r>
      <w:r>
        <w:t xml:space="preserve">DES RECENSEURS, DES </w:t>
      </w:r>
      <w:r>
        <w:rPr>
          <w:spacing w:val="9"/>
        </w:rPr>
        <w:t>RÉVISEURS</w:t>
      </w:r>
    </w:p>
    <w:p w14:paraId="3AC2B67C" w14:textId="77777777" w:rsidR="00F94940" w:rsidRDefault="00000000">
      <w:pPr>
        <w:pStyle w:val="Corpsdetexte"/>
        <w:spacing w:line="233" w:lineRule="exact"/>
        <w:ind w:left="1324"/>
      </w:pPr>
      <w:r>
        <w:t>ET</w:t>
      </w:r>
      <w:r>
        <w:rPr>
          <w:spacing w:val="32"/>
        </w:rPr>
        <w:t xml:space="preserve"> </w:t>
      </w:r>
      <w:r>
        <w:t>DES</w:t>
      </w:r>
      <w:r>
        <w:rPr>
          <w:spacing w:val="25"/>
        </w:rPr>
        <w:t xml:space="preserve"> </w:t>
      </w:r>
      <w:r>
        <w:t>AGENTS</w:t>
      </w:r>
      <w:r>
        <w:rPr>
          <w:spacing w:val="41"/>
        </w:rPr>
        <w:t xml:space="preserve"> </w:t>
      </w:r>
      <w:r>
        <w:rPr>
          <w:spacing w:val="7"/>
        </w:rPr>
        <w:t>RÉVISEURS</w:t>
      </w:r>
    </w:p>
    <w:p w14:paraId="5ADF81A5" w14:textId="77777777" w:rsidR="00F94940" w:rsidRDefault="00000000" w:rsidP="00247BFA">
      <w:pPr>
        <w:pStyle w:val="Paragraphedeliste"/>
        <w:numPr>
          <w:ilvl w:val="0"/>
          <w:numId w:val="2"/>
        </w:numPr>
        <w:tabs>
          <w:tab w:val="left" w:pos="1971"/>
        </w:tabs>
        <w:spacing w:before="224" w:line="225" w:lineRule="auto"/>
        <w:ind w:right="19" w:firstLine="0"/>
        <w:jc w:val="both"/>
        <w:rPr>
          <w:sz w:val="21"/>
        </w:rPr>
      </w:pPr>
      <w:r>
        <w:rPr>
          <w:sz w:val="21"/>
        </w:rPr>
        <w:t>Le Règlement sur l’identification des partis ayant le droit de faire les recommandations des recenseurs, des réviseurs et des agents réviseurs</w:t>
      </w:r>
      <w:r>
        <w:rPr>
          <w:spacing w:val="40"/>
          <w:sz w:val="21"/>
        </w:rPr>
        <w:t xml:space="preserve"> </w:t>
      </w:r>
      <w:r>
        <w:rPr>
          <w:sz w:val="21"/>
        </w:rPr>
        <w:t>(chapitre E-3.3, r. 11) est abrogé.</w:t>
      </w:r>
    </w:p>
    <w:p w14:paraId="4FA4601E" w14:textId="77777777" w:rsidR="006761DB" w:rsidRDefault="00000000">
      <w:pPr>
        <w:pStyle w:val="Corpsdetexte"/>
        <w:spacing w:before="221"/>
        <w:ind w:left="1324"/>
        <w:rPr>
          <w:del w:id="176" w:author="Auteur" w:date="2025-12-28T13:00:00Z" w16du:dateUtc="2025-12-28T18:00:00Z"/>
        </w:rPr>
      </w:pPr>
      <w:bookmarkStart w:id="177" w:name="DISPOSITIONS_FINALES"/>
      <w:bookmarkStart w:id="178" w:name="DISPOSITION_FINALE"/>
      <w:bookmarkEnd w:id="177"/>
      <w:bookmarkEnd w:id="178"/>
      <w:del w:id="179" w:author="Auteur" w:date="2025-12-28T13:00:00Z" w16du:dateUtc="2025-12-28T18:00:00Z">
        <w:r>
          <w:rPr>
            <w:spacing w:val="9"/>
          </w:rPr>
          <w:delText>DISPOSITION</w:delText>
        </w:r>
        <w:r>
          <w:rPr>
            <w:spacing w:val="11"/>
          </w:rPr>
          <w:delText xml:space="preserve"> </w:delText>
        </w:r>
        <w:r>
          <w:rPr>
            <w:spacing w:val="-2"/>
          </w:rPr>
          <w:delText>FINALE</w:delText>
        </w:r>
      </w:del>
    </w:p>
    <w:p w14:paraId="4B7D8589" w14:textId="77777777" w:rsidR="00F94940" w:rsidRDefault="00000000">
      <w:pPr>
        <w:pStyle w:val="Corpsdetexte"/>
        <w:spacing w:before="221"/>
        <w:ind w:left="1324"/>
        <w:rPr>
          <w:ins w:id="180" w:author="Auteur" w:date="2025-12-28T13:00:00Z" w16du:dateUtc="2025-12-28T18:00:00Z"/>
        </w:rPr>
      </w:pPr>
      <w:ins w:id="181" w:author="Auteur" w:date="2025-12-28T13:00:00Z" w16du:dateUtc="2025-12-28T18:00:00Z">
        <w:r>
          <w:rPr>
            <w:spacing w:val="9"/>
          </w:rPr>
          <w:t>DISPOSITIONS</w:t>
        </w:r>
        <w:r>
          <w:rPr>
            <w:spacing w:val="12"/>
          </w:rPr>
          <w:t xml:space="preserve"> </w:t>
        </w:r>
        <w:r>
          <w:rPr>
            <w:spacing w:val="-2"/>
          </w:rPr>
          <w:t>FINALES</w:t>
        </w:r>
      </w:ins>
    </w:p>
    <w:p w14:paraId="2978B682" w14:textId="77777777" w:rsidR="00F94940" w:rsidRDefault="00000000">
      <w:pPr>
        <w:pStyle w:val="Paragraphedeliste"/>
        <w:numPr>
          <w:ilvl w:val="0"/>
          <w:numId w:val="2"/>
        </w:numPr>
        <w:tabs>
          <w:tab w:val="left" w:pos="2007"/>
        </w:tabs>
        <w:spacing w:before="222" w:line="228" w:lineRule="auto"/>
        <w:ind w:right="19" w:firstLine="0"/>
        <w:jc w:val="both"/>
        <w:rPr>
          <w:ins w:id="182" w:author="Auteur" w:date="2025-12-28T13:00:00Z" w16du:dateUtc="2025-12-28T18:00:00Z"/>
          <w:sz w:val="21"/>
        </w:rPr>
      </w:pPr>
      <w:ins w:id="183" w:author="Auteur" w:date="2025-12-28T13:00:00Z" w16du:dateUtc="2025-12-28T18:00:00Z">
        <w:r>
          <w:rPr>
            <w:sz w:val="21"/>
          </w:rPr>
          <w:t>Les montants prévus à la deuxième phrase du deuxième alinéa de l’article</w:t>
        </w:r>
        <w:r>
          <w:rPr>
            <w:spacing w:val="-9"/>
            <w:sz w:val="21"/>
          </w:rPr>
          <w:t xml:space="preserve"> </w:t>
        </w:r>
        <w:r>
          <w:rPr>
            <w:sz w:val="21"/>
          </w:rPr>
          <w:t>426</w:t>
        </w:r>
        <w:r>
          <w:rPr>
            <w:spacing w:val="-9"/>
            <w:sz w:val="21"/>
          </w:rPr>
          <w:t xml:space="preserve"> </w:t>
        </w:r>
        <w:r>
          <w:rPr>
            <w:sz w:val="21"/>
          </w:rPr>
          <w:t>de</w:t>
        </w:r>
        <w:r>
          <w:rPr>
            <w:spacing w:val="-9"/>
            <w:sz w:val="21"/>
          </w:rPr>
          <w:t xml:space="preserve"> </w:t>
        </w:r>
        <w:r>
          <w:rPr>
            <w:sz w:val="21"/>
          </w:rPr>
          <w:t>la</w:t>
        </w:r>
        <w:r>
          <w:rPr>
            <w:spacing w:val="-9"/>
            <w:sz w:val="21"/>
          </w:rPr>
          <w:t xml:space="preserve"> </w:t>
        </w:r>
        <w:r>
          <w:rPr>
            <w:sz w:val="21"/>
          </w:rPr>
          <w:t>Loi</w:t>
        </w:r>
        <w:r>
          <w:rPr>
            <w:spacing w:val="-9"/>
            <w:sz w:val="21"/>
          </w:rPr>
          <w:t xml:space="preserve"> </w:t>
        </w:r>
        <w:r>
          <w:rPr>
            <w:sz w:val="21"/>
          </w:rPr>
          <w:t>électorale</w:t>
        </w:r>
        <w:r>
          <w:rPr>
            <w:spacing w:val="-9"/>
            <w:sz w:val="21"/>
          </w:rPr>
          <w:t xml:space="preserve"> </w:t>
        </w:r>
        <w:r>
          <w:rPr>
            <w:sz w:val="21"/>
          </w:rPr>
          <w:t>(chapitre</w:t>
        </w:r>
        <w:r>
          <w:rPr>
            <w:spacing w:val="-9"/>
            <w:sz w:val="21"/>
          </w:rPr>
          <w:t xml:space="preserve"> </w:t>
        </w:r>
        <w:r>
          <w:rPr>
            <w:sz w:val="21"/>
          </w:rPr>
          <w:t>E-3.3),</w:t>
        </w:r>
        <w:r>
          <w:rPr>
            <w:spacing w:val="-9"/>
            <w:sz w:val="21"/>
          </w:rPr>
          <w:t xml:space="preserve"> </w:t>
        </w:r>
        <w:r>
          <w:rPr>
            <w:sz w:val="21"/>
          </w:rPr>
          <w:t>tel</w:t>
        </w:r>
        <w:r>
          <w:rPr>
            <w:spacing w:val="-9"/>
            <w:sz w:val="21"/>
          </w:rPr>
          <w:t xml:space="preserve"> </w:t>
        </w:r>
        <w:r>
          <w:rPr>
            <w:sz w:val="21"/>
          </w:rPr>
          <w:t>que</w:t>
        </w:r>
        <w:r>
          <w:rPr>
            <w:spacing w:val="-9"/>
            <w:sz w:val="21"/>
          </w:rPr>
          <w:t xml:space="preserve"> </w:t>
        </w:r>
        <w:r>
          <w:rPr>
            <w:sz w:val="21"/>
          </w:rPr>
          <w:t>modifié</w:t>
        </w:r>
        <w:r>
          <w:rPr>
            <w:spacing w:val="-9"/>
            <w:sz w:val="21"/>
          </w:rPr>
          <w:t xml:space="preserve"> </w:t>
        </w:r>
        <w:r>
          <w:rPr>
            <w:sz w:val="21"/>
          </w:rPr>
          <w:t>par</w:t>
        </w:r>
        <w:r>
          <w:rPr>
            <w:spacing w:val="-9"/>
            <w:sz w:val="21"/>
          </w:rPr>
          <w:t xml:space="preserve"> </w:t>
        </w:r>
        <w:r>
          <w:rPr>
            <w:sz w:val="21"/>
          </w:rPr>
          <w:t>l’article</w:t>
        </w:r>
        <w:r>
          <w:rPr>
            <w:spacing w:val="-9"/>
            <w:sz w:val="21"/>
          </w:rPr>
          <w:t xml:space="preserve"> </w:t>
        </w:r>
        <w:r>
          <w:rPr>
            <w:sz w:val="21"/>
          </w:rPr>
          <w:t>77 de la présente loi, sont ajustés selon la variation de l’indice moyen des prix à</w:t>
        </w:r>
        <w:r>
          <w:rPr>
            <w:spacing w:val="80"/>
            <w:sz w:val="21"/>
          </w:rPr>
          <w:t xml:space="preserve"> </w:t>
        </w:r>
        <w:r>
          <w:rPr>
            <w:sz w:val="21"/>
          </w:rPr>
          <w:t>la consommation pour l’année 2025 en prenant comme base l’indice établi</w:t>
        </w:r>
        <w:r>
          <w:rPr>
            <w:spacing w:val="40"/>
            <w:sz w:val="21"/>
          </w:rPr>
          <w:t xml:space="preserve"> </w:t>
        </w:r>
        <w:r>
          <w:rPr>
            <w:sz w:val="21"/>
          </w:rPr>
          <w:t>pour</w:t>
        </w:r>
        <w:r>
          <w:rPr>
            <w:spacing w:val="-14"/>
            <w:sz w:val="21"/>
          </w:rPr>
          <w:t xml:space="preserve"> </w:t>
        </w:r>
        <w:r>
          <w:rPr>
            <w:sz w:val="21"/>
          </w:rPr>
          <w:t>l’ensemble</w:t>
        </w:r>
        <w:r>
          <w:rPr>
            <w:spacing w:val="-13"/>
            <w:sz w:val="21"/>
          </w:rPr>
          <w:t xml:space="preserve"> </w:t>
        </w:r>
        <w:r>
          <w:rPr>
            <w:sz w:val="21"/>
          </w:rPr>
          <w:t>du</w:t>
        </w:r>
        <w:r>
          <w:rPr>
            <w:spacing w:val="-13"/>
            <w:sz w:val="21"/>
          </w:rPr>
          <w:t xml:space="preserve"> </w:t>
        </w:r>
        <w:r>
          <w:rPr>
            <w:sz w:val="21"/>
          </w:rPr>
          <w:t>Québec</w:t>
        </w:r>
        <w:r>
          <w:rPr>
            <w:spacing w:val="-13"/>
            <w:sz w:val="21"/>
          </w:rPr>
          <w:t xml:space="preserve"> </w:t>
        </w:r>
        <w:r>
          <w:rPr>
            <w:sz w:val="21"/>
          </w:rPr>
          <w:t>par</w:t>
        </w:r>
        <w:r>
          <w:rPr>
            <w:spacing w:val="-13"/>
            <w:sz w:val="21"/>
          </w:rPr>
          <w:t xml:space="preserve"> </w:t>
        </w:r>
        <w:r>
          <w:rPr>
            <w:sz w:val="21"/>
          </w:rPr>
          <w:t>Statistique</w:t>
        </w:r>
        <w:r>
          <w:rPr>
            <w:spacing w:val="-13"/>
            <w:sz w:val="21"/>
          </w:rPr>
          <w:t xml:space="preserve"> </w:t>
        </w:r>
        <w:r>
          <w:rPr>
            <w:sz w:val="21"/>
          </w:rPr>
          <w:t>Canada.</w:t>
        </w:r>
        <w:r>
          <w:rPr>
            <w:spacing w:val="-13"/>
            <w:sz w:val="21"/>
          </w:rPr>
          <w:t xml:space="preserve"> </w:t>
        </w:r>
        <w:r>
          <w:rPr>
            <w:sz w:val="21"/>
          </w:rPr>
          <w:t>Si</w:t>
        </w:r>
        <w:r>
          <w:rPr>
            <w:spacing w:val="-13"/>
            <w:sz w:val="21"/>
          </w:rPr>
          <w:t xml:space="preserve"> </w:t>
        </w:r>
        <w:r>
          <w:rPr>
            <w:sz w:val="21"/>
          </w:rPr>
          <w:t>le</w:t>
        </w:r>
        <w:r>
          <w:rPr>
            <w:spacing w:val="-14"/>
            <w:sz w:val="21"/>
          </w:rPr>
          <w:t xml:space="preserve"> </w:t>
        </w:r>
        <w:r>
          <w:rPr>
            <w:sz w:val="21"/>
          </w:rPr>
          <w:t>montant</w:t>
        </w:r>
        <w:r>
          <w:rPr>
            <w:spacing w:val="-13"/>
            <w:sz w:val="21"/>
          </w:rPr>
          <w:t xml:space="preserve"> </w:t>
        </w:r>
        <w:r>
          <w:rPr>
            <w:sz w:val="21"/>
          </w:rPr>
          <w:t>calculé</w:t>
        </w:r>
        <w:r>
          <w:rPr>
            <w:spacing w:val="-13"/>
            <w:sz w:val="21"/>
          </w:rPr>
          <w:t xml:space="preserve"> </w:t>
        </w:r>
        <w:r>
          <w:rPr>
            <w:sz w:val="21"/>
          </w:rPr>
          <w:t>suivant cet indice comporte une décimale, celle-ci est arrondie à l’unité supérieure lorsqu’elle</w:t>
        </w:r>
        <w:r>
          <w:rPr>
            <w:spacing w:val="-13"/>
            <w:sz w:val="21"/>
          </w:rPr>
          <w:t xml:space="preserve"> </w:t>
        </w:r>
        <w:r>
          <w:rPr>
            <w:sz w:val="21"/>
          </w:rPr>
          <w:t>est</w:t>
        </w:r>
        <w:r>
          <w:rPr>
            <w:spacing w:val="-13"/>
            <w:sz w:val="21"/>
          </w:rPr>
          <w:t xml:space="preserve"> </w:t>
        </w:r>
        <w:r>
          <w:rPr>
            <w:sz w:val="21"/>
          </w:rPr>
          <w:t>égale</w:t>
        </w:r>
        <w:r>
          <w:rPr>
            <w:spacing w:val="-13"/>
            <w:sz w:val="21"/>
          </w:rPr>
          <w:t xml:space="preserve"> </w:t>
        </w:r>
        <w:r>
          <w:rPr>
            <w:sz w:val="21"/>
          </w:rPr>
          <w:t>ou</w:t>
        </w:r>
        <w:r>
          <w:rPr>
            <w:spacing w:val="-13"/>
            <w:sz w:val="21"/>
          </w:rPr>
          <w:t xml:space="preserve"> </w:t>
        </w:r>
        <w:r>
          <w:rPr>
            <w:sz w:val="21"/>
          </w:rPr>
          <w:t>supérieure</w:t>
        </w:r>
        <w:r>
          <w:rPr>
            <w:spacing w:val="-13"/>
            <w:sz w:val="21"/>
          </w:rPr>
          <w:t xml:space="preserve"> </w:t>
        </w:r>
        <w:r>
          <w:rPr>
            <w:sz w:val="21"/>
          </w:rPr>
          <w:t>à</w:t>
        </w:r>
        <w:r>
          <w:rPr>
            <w:spacing w:val="-13"/>
            <w:sz w:val="21"/>
          </w:rPr>
          <w:t xml:space="preserve"> </w:t>
        </w:r>
        <w:r>
          <w:rPr>
            <w:sz w:val="21"/>
          </w:rPr>
          <w:t>5</w:t>
        </w:r>
        <w:r>
          <w:rPr>
            <w:spacing w:val="-13"/>
            <w:sz w:val="21"/>
          </w:rPr>
          <w:t xml:space="preserve"> </w:t>
        </w:r>
        <w:r>
          <w:rPr>
            <w:sz w:val="21"/>
          </w:rPr>
          <w:t>et</w:t>
        </w:r>
        <w:r>
          <w:rPr>
            <w:spacing w:val="-13"/>
            <w:sz w:val="21"/>
          </w:rPr>
          <w:t xml:space="preserve"> </w:t>
        </w:r>
        <w:r>
          <w:rPr>
            <w:sz w:val="21"/>
          </w:rPr>
          <w:t>à</w:t>
        </w:r>
        <w:r>
          <w:rPr>
            <w:spacing w:val="-13"/>
            <w:sz w:val="21"/>
          </w:rPr>
          <w:t xml:space="preserve"> </w:t>
        </w:r>
        <w:r>
          <w:rPr>
            <w:sz w:val="21"/>
          </w:rPr>
          <w:t>l’unité</w:t>
        </w:r>
        <w:r>
          <w:rPr>
            <w:spacing w:val="-13"/>
            <w:sz w:val="21"/>
          </w:rPr>
          <w:t xml:space="preserve"> </w:t>
        </w:r>
        <w:r>
          <w:rPr>
            <w:sz w:val="21"/>
          </w:rPr>
          <w:t>inférieure</w:t>
        </w:r>
        <w:r>
          <w:rPr>
            <w:spacing w:val="-13"/>
            <w:sz w:val="21"/>
          </w:rPr>
          <w:t xml:space="preserve"> </w:t>
        </w:r>
        <w:r>
          <w:rPr>
            <w:sz w:val="21"/>
          </w:rPr>
          <w:t>dans</w:t>
        </w:r>
        <w:r>
          <w:rPr>
            <w:spacing w:val="-12"/>
            <w:sz w:val="21"/>
          </w:rPr>
          <w:t xml:space="preserve"> </w:t>
        </w:r>
        <w:r>
          <w:rPr>
            <w:sz w:val="21"/>
          </w:rPr>
          <w:t>le</w:t>
        </w:r>
        <w:r>
          <w:rPr>
            <w:spacing w:val="-13"/>
            <w:sz w:val="21"/>
          </w:rPr>
          <w:t xml:space="preserve"> </w:t>
        </w:r>
        <w:r>
          <w:rPr>
            <w:sz w:val="21"/>
          </w:rPr>
          <w:t>cas</w:t>
        </w:r>
        <w:r>
          <w:rPr>
            <w:spacing w:val="-13"/>
            <w:sz w:val="21"/>
          </w:rPr>
          <w:t xml:space="preserve"> </w:t>
        </w:r>
        <w:r>
          <w:rPr>
            <w:sz w:val="21"/>
          </w:rPr>
          <w:t xml:space="preserve">contraire. Le directeur général des élections publie à la </w:t>
        </w:r>
        <w:r>
          <w:rPr>
            <w:i/>
            <w:sz w:val="21"/>
          </w:rPr>
          <w:t xml:space="preserve">Gazette </w:t>
        </w:r>
        <w:proofErr w:type="spellStart"/>
        <w:r>
          <w:rPr>
            <w:i/>
            <w:sz w:val="21"/>
          </w:rPr>
          <w:t>oficielle</w:t>
        </w:r>
        <w:proofErr w:type="spellEnd"/>
        <w:r>
          <w:rPr>
            <w:i/>
            <w:sz w:val="21"/>
          </w:rPr>
          <w:t xml:space="preserve"> du Québec </w:t>
        </w:r>
        <w:r>
          <w:rPr>
            <w:sz w:val="21"/>
          </w:rPr>
          <w:t>le résultat de cet ajustement.</w:t>
        </w:r>
      </w:ins>
    </w:p>
    <w:p w14:paraId="16FE559F" w14:textId="77777777" w:rsidR="00F94940" w:rsidRDefault="00000000">
      <w:pPr>
        <w:pStyle w:val="Corpsdetexte"/>
        <w:spacing w:before="229" w:line="228" w:lineRule="auto"/>
        <w:ind w:right="16" w:firstLine="220"/>
        <w:jc w:val="both"/>
        <w:rPr>
          <w:ins w:id="184" w:author="Auteur" w:date="2025-12-28T13:00:00Z" w16du:dateUtc="2025-12-28T18:00:00Z"/>
        </w:rPr>
      </w:pPr>
      <w:ins w:id="185" w:author="Auteur" w:date="2025-12-28T13:00:00Z" w16du:dateUtc="2025-12-28T18:00:00Z">
        <w:r>
          <w:t>Si</w:t>
        </w:r>
        <w:r>
          <w:rPr>
            <w:spacing w:val="40"/>
          </w:rPr>
          <w:t xml:space="preserve"> </w:t>
        </w:r>
        <w:r>
          <w:t>les</w:t>
        </w:r>
        <w:r>
          <w:rPr>
            <w:spacing w:val="40"/>
          </w:rPr>
          <w:t xml:space="preserve"> </w:t>
        </w:r>
        <w:r>
          <w:t>montants</w:t>
        </w:r>
        <w:r>
          <w:rPr>
            <w:spacing w:val="40"/>
          </w:rPr>
          <w:t xml:space="preserve"> </w:t>
        </w:r>
        <w:r>
          <w:t>prévus</w:t>
        </w:r>
        <w:r>
          <w:rPr>
            <w:spacing w:val="40"/>
          </w:rPr>
          <w:t xml:space="preserve"> </w:t>
        </w:r>
        <w:r>
          <w:t>à</w:t>
        </w:r>
        <w:r>
          <w:rPr>
            <w:spacing w:val="40"/>
          </w:rPr>
          <w:t xml:space="preserve"> </w:t>
        </w:r>
        <w:r>
          <w:t>la</w:t>
        </w:r>
        <w:r>
          <w:rPr>
            <w:spacing w:val="40"/>
          </w:rPr>
          <w:t xml:space="preserve"> </w:t>
        </w:r>
        <w:r>
          <w:t>deuxième</w:t>
        </w:r>
        <w:r>
          <w:rPr>
            <w:spacing w:val="40"/>
          </w:rPr>
          <w:t xml:space="preserve"> </w:t>
        </w:r>
        <w:r>
          <w:t>phrase</w:t>
        </w:r>
        <w:r>
          <w:rPr>
            <w:spacing w:val="40"/>
          </w:rPr>
          <w:t xml:space="preserve"> </w:t>
        </w:r>
        <w:r>
          <w:t>du</w:t>
        </w:r>
        <w:r>
          <w:rPr>
            <w:spacing w:val="40"/>
          </w:rPr>
          <w:t xml:space="preserve"> </w:t>
        </w:r>
        <w:r>
          <w:t>deuxième</w:t>
        </w:r>
        <w:r>
          <w:rPr>
            <w:spacing w:val="40"/>
          </w:rPr>
          <w:t xml:space="preserve"> </w:t>
        </w:r>
        <w:r>
          <w:t>alinéa</w:t>
        </w:r>
        <w:r>
          <w:rPr>
            <w:spacing w:val="40"/>
          </w:rPr>
          <w:t xml:space="preserve"> </w:t>
        </w:r>
        <w:r>
          <w:t>de l’article 426 sont ajustés pendant une période électorale, le résultat de l’ajustement s’applique pour toute la durée de cette période électorale.</w:t>
        </w:r>
      </w:ins>
    </w:p>
    <w:p w14:paraId="362777AC" w14:textId="77777777" w:rsidR="00F94940" w:rsidRDefault="00000000">
      <w:pPr>
        <w:pStyle w:val="Paragraphedeliste"/>
        <w:numPr>
          <w:ilvl w:val="0"/>
          <w:numId w:val="2"/>
        </w:numPr>
        <w:tabs>
          <w:tab w:val="left" w:pos="2003"/>
        </w:tabs>
        <w:spacing w:before="230" w:line="223" w:lineRule="auto"/>
        <w:ind w:right="20" w:firstLine="0"/>
        <w:jc w:val="both"/>
        <w:rPr>
          <w:ins w:id="186" w:author="Auteur" w:date="2025-12-28T13:00:00Z" w16du:dateUtc="2025-12-28T18:00:00Z"/>
          <w:sz w:val="21"/>
        </w:rPr>
      </w:pPr>
      <w:r>
        <w:rPr>
          <w:sz w:val="21"/>
        </w:rPr>
        <w:t>Les</w:t>
      </w:r>
      <w:r w:rsidRPr="00247BFA">
        <w:rPr>
          <w:sz w:val="21"/>
        </w:rPr>
        <w:t xml:space="preserve"> </w:t>
      </w:r>
      <w:r>
        <w:rPr>
          <w:sz w:val="21"/>
        </w:rPr>
        <w:t>dispositions</w:t>
      </w:r>
      <w:r w:rsidRPr="00247BFA">
        <w:rPr>
          <w:sz w:val="21"/>
        </w:rPr>
        <w:t xml:space="preserve"> </w:t>
      </w:r>
      <w:r>
        <w:rPr>
          <w:sz w:val="21"/>
        </w:rPr>
        <w:t>de la présente loi entrent en vigueur le 1</w:t>
      </w:r>
      <w:r>
        <w:rPr>
          <w:position w:val="8"/>
          <w:sz w:val="10"/>
        </w:rPr>
        <w:t>er</w:t>
      </w:r>
      <w:r w:rsidRPr="00247BFA">
        <w:rPr>
          <w:spacing w:val="27"/>
          <w:position w:val="8"/>
          <w:sz w:val="10"/>
        </w:rPr>
        <w:t xml:space="preserve"> </w:t>
      </w:r>
      <w:r>
        <w:rPr>
          <w:sz w:val="21"/>
        </w:rPr>
        <w:t>juillet 2026, à</w:t>
      </w:r>
      <w:r w:rsidRPr="00247BFA">
        <w:rPr>
          <w:sz w:val="21"/>
        </w:rPr>
        <w:t xml:space="preserve"> </w:t>
      </w:r>
      <w:r>
        <w:rPr>
          <w:sz w:val="21"/>
        </w:rPr>
        <w:t>l’exception</w:t>
      </w:r>
      <w:r w:rsidRPr="00247BFA">
        <w:rPr>
          <w:spacing w:val="-4"/>
          <w:sz w:val="21"/>
        </w:rPr>
        <w:t xml:space="preserve"> </w:t>
      </w:r>
      <w:ins w:id="187" w:author="Auteur" w:date="2025-12-28T13:00:00Z" w16du:dateUtc="2025-12-28T18:00:00Z">
        <w:r>
          <w:rPr>
            <w:sz w:val="21"/>
          </w:rPr>
          <w:t>:</w:t>
        </w:r>
      </w:ins>
    </w:p>
    <w:p w14:paraId="2326E331" w14:textId="6311AA29" w:rsidR="00F94940" w:rsidRPr="00F23CB5" w:rsidRDefault="00000000" w:rsidP="00247BFA">
      <w:pPr>
        <w:pStyle w:val="Corpsdetexte"/>
        <w:spacing w:before="230" w:line="228" w:lineRule="auto"/>
        <w:ind w:right="19" w:firstLine="220"/>
        <w:jc w:val="both"/>
      </w:pPr>
      <w:ins w:id="188" w:author="Auteur" w:date="2025-12-28T13:00:00Z" w16du:dateUtc="2025-12-28T18:00:00Z">
        <w:r>
          <w:t>1°</w:t>
        </w:r>
        <w:r>
          <w:rPr>
            <w:spacing w:val="53"/>
          </w:rPr>
          <w:t xml:space="preserve"> </w:t>
        </w:r>
      </w:ins>
      <w:r w:rsidRPr="00F23CB5">
        <w:t>de</w:t>
      </w:r>
      <w:r w:rsidRPr="00247BFA">
        <w:rPr>
          <w:spacing w:val="-13"/>
        </w:rPr>
        <w:t xml:space="preserve"> </w:t>
      </w:r>
      <w:r w:rsidRPr="00F23CB5">
        <w:t>celles</w:t>
      </w:r>
      <w:r w:rsidRPr="00247BFA">
        <w:rPr>
          <w:spacing w:val="-13"/>
        </w:rPr>
        <w:t xml:space="preserve"> </w:t>
      </w:r>
      <w:r w:rsidRPr="00F23CB5">
        <w:t>de</w:t>
      </w:r>
      <w:r w:rsidRPr="00247BFA">
        <w:rPr>
          <w:spacing w:val="-13"/>
        </w:rPr>
        <w:t xml:space="preserve"> </w:t>
      </w:r>
      <w:r w:rsidRPr="00F23CB5">
        <w:t>l’article</w:t>
      </w:r>
      <w:r w:rsidRPr="00247BFA">
        <w:rPr>
          <w:spacing w:val="-13"/>
        </w:rPr>
        <w:t xml:space="preserve"> </w:t>
      </w:r>
      <w:r w:rsidRPr="00F23CB5">
        <w:t>26,</w:t>
      </w:r>
      <w:r w:rsidRPr="00247BFA">
        <w:rPr>
          <w:spacing w:val="-13"/>
        </w:rPr>
        <w:t xml:space="preserve"> </w:t>
      </w:r>
      <w:r w:rsidRPr="00F23CB5">
        <w:t>en</w:t>
      </w:r>
      <w:r w:rsidRPr="00247BFA">
        <w:rPr>
          <w:spacing w:val="-13"/>
        </w:rPr>
        <w:t xml:space="preserve"> </w:t>
      </w:r>
      <w:r w:rsidRPr="00F23CB5">
        <w:t>ce</w:t>
      </w:r>
      <w:r w:rsidRPr="00247BFA">
        <w:rPr>
          <w:spacing w:val="-12"/>
        </w:rPr>
        <w:t xml:space="preserve"> </w:t>
      </w:r>
      <w:r w:rsidRPr="00F23CB5">
        <w:t>qu’elles</w:t>
      </w:r>
      <w:r w:rsidRPr="00247BFA">
        <w:rPr>
          <w:spacing w:val="-13"/>
        </w:rPr>
        <w:t xml:space="preserve"> </w:t>
      </w:r>
      <w:r w:rsidRPr="00F23CB5">
        <w:t>édictent</w:t>
      </w:r>
      <w:r w:rsidRPr="00247BFA">
        <w:rPr>
          <w:spacing w:val="-13"/>
        </w:rPr>
        <w:t xml:space="preserve"> </w:t>
      </w:r>
      <w:r w:rsidRPr="00F23CB5">
        <w:t>les</w:t>
      </w:r>
      <w:r w:rsidRPr="00247BFA">
        <w:rPr>
          <w:spacing w:val="-13"/>
        </w:rPr>
        <w:t xml:space="preserve"> </w:t>
      </w:r>
      <w:r w:rsidRPr="00F23CB5">
        <w:t>articles</w:t>
      </w:r>
      <w:r w:rsidRPr="00247BFA">
        <w:rPr>
          <w:spacing w:val="-13"/>
        </w:rPr>
        <w:t xml:space="preserve"> </w:t>
      </w:r>
      <w:r w:rsidRPr="00F23CB5">
        <w:t>127.</w:t>
      </w:r>
      <w:del w:id="189" w:author="Auteur" w:date="2025-12-28T13:00:00Z" w16du:dateUtc="2025-12-28T18:00:00Z">
        <w:r>
          <w:delText>29</w:delText>
        </w:r>
      </w:del>
      <w:ins w:id="190" w:author="Auteur" w:date="2025-12-28T13:00:00Z" w16du:dateUtc="2025-12-28T18:00:00Z">
        <w:r>
          <w:t>28</w:t>
        </w:r>
      </w:ins>
      <w:r w:rsidRPr="00247BFA">
        <w:rPr>
          <w:spacing w:val="-13"/>
        </w:rPr>
        <w:t xml:space="preserve"> </w:t>
      </w:r>
      <w:r w:rsidRPr="00F23CB5">
        <w:t>à</w:t>
      </w:r>
      <w:r w:rsidRPr="00247BFA">
        <w:rPr>
          <w:spacing w:val="-13"/>
        </w:rPr>
        <w:t xml:space="preserve"> </w:t>
      </w:r>
      <w:r w:rsidRPr="00F23CB5">
        <w:t>127.</w:t>
      </w:r>
      <w:del w:id="191" w:author="Auteur" w:date="2025-12-28T13:00:00Z" w16du:dateUtc="2025-12-28T18:00:00Z">
        <w:r>
          <w:delText>38</w:delText>
        </w:r>
      </w:del>
      <w:ins w:id="192" w:author="Auteur" w:date="2025-12-28T13:00:00Z" w16du:dateUtc="2025-12-28T18:00:00Z">
        <w:r>
          <w:t>37</w:t>
        </w:r>
      </w:ins>
      <w:r w:rsidRPr="00247BFA">
        <w:t xml:space="preserve"> </w:t>
      </w:r>
      <w:r w:rsidRPr="00F23CB5">
        <w:t>et,</w:t>
      </w:r>
      <w:r w:rsidRPr="00247BFA">
        <w:t xml:space="preserve"> </w:t>
      </w:r>
      <w:r w:rsidRPr="00F23CB5">
        <w:t>dans</w:t>
      </w:r>
      <w:r w:rsidRPr="00247BFA">
        <w:t xml:space="preserve"> </w:t>
      </w:r>
      <w:r w:rsidRPr="00F23CB5">
        <w:t>la</w:t>
      </w:r>
      <w:r w:rsidRPr="00247BFA">
        <w:t xml:space="preserve"> </w:t>
      </w:r>
      <w:r w:rsidRPr="00F23CB5">
        <w:t>mesure</w:t>
      </w:r>
      <w:r w:rsidRPr="00247BFA">
        <w:t xml:space="preserve"> </w:t>
      </w:r>
      <w:r w:rsidRPr="00F23CB5">
        <w:t>où</w:t>
      </w:r>
      <w:r w:rsidRPr="00247BFA">
        <w:t xml:space="preserve"> </w:t>
      </w:r>
      <w:r w:rsidRPr="00F23CB5">
        <w:t>ils</w:t>
      </w:r>
      <w:r w:rsidRPr="00247BFA">
        <w:t xml:space="preserve"> </w:t>
      </w:r>
      <w:r w:rsidRPr="00F23CB5">
        <w:t>concernent</w:t>
      </w:r>
      <w:r w:rsidRPr="00247BFA">
        <w:t xml:space="preserve"> </w:t>
      </w:r>
      <w:r w:rsidRPr="00F23CB5">
        <w:t>les</w:t>
      </w:r>
      <w:r w:rsidRPr="00247BFA">
        <w:t xml:space="preserve"> </w:t>
      </w:r>
      <w:r w:rsidRPr="00F23CB5">
        <w:t>tiers,</w:t>
      </w:r>
      <w:r w:rsidRPr="00247BFA">
        <w:t xml:space="preserve"> </w:t>
      </w:r>
      <w:r w:rsidRPr="00F23CB5">
        <w:t>les</w:t>
      </w:r>
      <w:r w:rsidRPr="00247BFA">
        <w:t xml:space="preserve"> </w:t>
      </w:r>
      <w:r w:rsidRPr="00F23CB5">
        <w:t>articles</w:t>
      </w:r>
      <w:r w:rsidRPr="00247BFA">
        <w:t xml:space="preserve"> </w:t>
      </w:r>
      <w:r w:rsidRPr="00F23CB5">
        <w:t>127.</w:t>
      </w:r>
      <w:del w:id="193" w:author="Auteur" w:date="2025-12-28T13:00:00Z" w16du:dateUtc="2025-12-28T18:00:00Z">
        <w:r>
          <w:delText>39</w:delText>
        </w:r>
      </w:del>
      <w:ins w:id="194" w:author="Auteur" w:date="2025-12-28T13:00:00Z" w16du:dateUtc="2025-12-28T18:00:00Z">
        <w:r>
          <w:t>38</w:t>
        </w:r>
      </w:ins>
      <w:r w:rsidRPr="00F23CB5">
        <w:t xml:space="preserve"> à 127.</w:t>
      </w:r>
      <w:del w:id="195" w:author="Auteur" w:date="2025-12-28T13:00:00Z" w16du:dateUtc="2025-12-28T18:00:00Z">
        <w:r>
          <w:delText>43</w:delText>
        </w:r>
      </w:del>
      <w:ins w:id="196" w:author="Auteur" w:date="2025-12-28T13:00:00Z" w16du:dateUtc="2025-12-28T18:00:00Z">
        <w:r>
          <w:t>42</w:t>
        </w:r>
      </w:ins>
      <w:r w:rsidRPr="00F23CB5">
        <w:t xml:space="preserve"> de la Loi</w:t>
      </w:r>
      <w:r w:rsidRPr="00247BFA">
        <w:rPr>
          <w:spacing w:val="-9"/>
        </w:rPr>
        <w:t xml:space="preserve"> </w:t>
      </w:r>
      <w:r w:rsidRPr="00F23CB5">
        <w:t>électorale</w:t>
      </w:r>
      <w:r w:rsidRPr="00247BFA">
        <w:rPr>
          <w:spacing w:val="-10"/>
        </w:rPr>
        <w:t xml:space="preserve"> </w:t>
      </w:r>
      <w:r w:rsidRPr="00F23CB5">
        <w:t>(chapitre</w:t>
      </w:r>
      <w:r w:rsidRPr="00247BFA">
        <w:rPr>
          <w:spacing w:val="-10"/>
        </w:rPr>
        <w:t xml:space="preserve"> </w:t>
      </w:r>
      <w:r w:rsidRPr="00F23CB5">
        <w:t>E-3.3),</w:t>
      </w:r>
      <w:r w:rsidRPr="00247BFA">
        <w:rPr>
          <w:spacing w:val="-9"/>
        </w:rPr>
        <w:t xml:space="preserve"> </w:t>
      </w:r>
      <w:r w:rsidRPr="00F23CB5">
        <w:t>et</w:t>
      </w:r>
      <w:r w:rsidRPr="00247BFA">
        <w:rPr>
          <w:spacing w:val="-9"/>
        </w:rPr>
        <w:t xml:space="preserve"> </w:t>
      </w:r>
      <w:r w:rsidRPr="00F23CB5">
        <w:t>celles</w:t>
      </w:r>
      <w:r w:rsidRPr="00247BFA">
        <w:rPr>
          <w:spacing w:val="-9"/>
        </w:rPr>
        <w:t xml:space="preserve"> </w:t>
      </w:r>
      <w:r w:rsidRPr="00F23CB5">
        <w:t>des</w:t>
      </w:r>
      <w:r w:rsidRPr="00247BFA">
        <w:rPr>
          <w:spacing w:val="-9"/>
        </w:rPr>
        <w:t xml:space="preserve"> </w:t>
      </w:r>
      <w:r w:rsidRPr="00F23CB5">
        <w:t>articles</w:t>
      </w:r>
      <w:r w:rsidRPr="00247BFA">
        <w:rPr>
          <w:spacing w:val="-9"/>
        </w:rPr>
        <w:t xml:space="preserve"> </w:t>
      </w:r>
      <w:ins w:id="197" w:author="Auteur" w:date="2025-12-28T13:00:00Z" w16du:dateUtc="2025-12-28T18:00:00Z">
        <w:r>
          <w:t>91</w:t>
        </w:r>
        <w:r>
          <w:rPr>
            <w:spacing w:val="-9"/>
          </w:rPr>
          <w:t xml:space="preserve"> </w:t>
        </w:r>
        <w:r>
          <w:t>et</w:t>
        </w:r>
        <w:r>
          <w:rPr>
            <w:spacing w:val="-9"/>
          </w:rPr>
          <w:t xml:space="preserve"> </w:t>
        </w:r>
      </w:ins>
      <w:r w:rsidRPr="00F23CB5">
        <w:t>92</w:t>
      </w:r>
      <w:r w:rsidRPr="00247BFA">
        <w:rPr>
          <w:spacing w:val="-9"/>
        </w:rPr>
        <w:t xml:space="preserve"> </w:t>
      </w:r>
      <w:r w:rsidRPr="00F23CB5">
        <w:t>et</w:t>
      </w:r>
      <w:r w:rsidRPr="00247BFA">
        <w:rPr>
          <w:spacing w:val="-9"/>
        </w:rPr>
        <w:t xml:space="preserve"> </w:t>
      </w:r>
      <w:del w:id="198" w:author="Auteur" w:date="2025-12-28T13:00:00Z" w16du:dateUtc="2025-12-28T18:00:00Z">
        <w:r>
          <w:delText xml:space="preserve">94 et </w:delText>
        </w:r>
      </w:del>
      <w:r w:rsidRPr="00F23CB5">
        <w:t>du</w:t>
      </w:r>
      <w:r w:rsidRPr="00247BFA">
        <w:rPr>
          <w:spacing w:val="-9"/>
        </w:rPr>
        <w:t xml:space="preserve"> </w:t>
      </w:r>
      <w:r w:rsidRPr="00F23CB5">
        <w:t>paragraphe</w:t>
      </w:r>
      <w:r w:rsidRPr="00247BFA">
        <w:rPr>
          <w:spacing w:val="-10"/>
        </w:rPr>
        <w:t xml:space="preserve"> </w:t>
      </w:r>
      <w:r w:rsidRPr="00F23CB5">
        <w:t xml:space="preserve">2° de l’article </w:t>
      </w:r>
      <w:del w:id="199" w:author="Auteur" w:date="2025-12-28T13:00:00Z" w16du:dateUtc="2025-12-28T18:00:00Z">
        <w:r>
          <w:delText>95</w:delText>
        </w:r>
      </w:del>
      <w:ins w:id="200" w:author="Auteur" w:date="2025-12-28T13:00:00Z" w16du:dateUtc="2025-12-28T18:00:00Z">
        <w:r>
          <w:t>93</w:t>
        </w:r>
      </w:ins>
      <w:r w:rsidRPr="00F23CB5">
        <w:t>, qui entrent en vigueur le 1</w:t>
      </w:r>
      <w:r>
        <w:rPr>
          <w:position w:val="8"/>
          <w:sz w:val="10"/>
        </w:rPr>
        <w:t>er</w:t>
      </w:r>
      <w:r>
        <w:rPr>
          <w:spacing w:val="40"/>
          <w:position w:val="8"/>
          <w:sz w:val="10"/>
        </w:rPr>
        <w:t xml:space="preserve"> </w:t>
      </w:r>
      <w:r w:rsidRPr="00F23CB5">
        <w:t>janvier 2026</w:t>
      </w:r>
      <w:del w:id="201" w:author="Auteur" w:date="2025-12-28T13:00:00Z" w16du:dateUtc="2025-12-28T18:00:00Z">
        <w:r>
          <w:delText>.</w:delText>
        </w:r>
      </w:del>
      <w:ins w:id="202" w:author="Auteur" w:date="2025-12-28T13:00:00Z" w16du:dateUtc="2025-12-28T18:00:00Z">
        <w:r>
          <w:t>;</w:t>
        </w:r>
      </w:ins>
    </w:p>
    <w:p w14:paraId="25E6A33F" w14:textId="77777777" w:rsidR="00F94940" w:rsidRPr="00247BFA" w:rsidRDefault="00000000" w:rsidP="00247BFA">
      <w:pPr>
        <w:pStyle w:val="Corpsdetexte"/>
        <w:spacing w:before="223"/>
        <w:ind w:left="1541"/>
      </w:pPr>
      <w:ins w:id="203" w:author="Auteur" w:date="2025-12-28T13:00:00Z" w16du:dateUtc="2025-12-28T18:00:00Z">
        <w:r>
          <w:t>2°</w:t>
        </w:r>
        <w:r>
          <w:rPr>
            <w:spacing w:val="64"/>
          </w:rPr>
          <w:t xml:space="preserve"> </w:t>
        </w:r>
        <w:r>
          <w:t>de</w:t>
        </w:r>
        <w:r>
          <w:rPr>
            <w:spacing w:val="10"/>
          </w:rPr>
          <w:t xml:space="preserve"> </w:t>
        </w:r>
        <w:r>
          <w:t>celles</w:t>
        </w:r>
        <w:r>
          <w:rPr>
            <w:spacing w:val="10"/>
          </w:rPr>
          <w:t xml:space="preserve"> </w:t>
        </w:r>
        <w:r>
          <w:t>des</w:t>
        </w:r>
        <w:r>
          <w:rPr>
            <w:spacing w:val="10"/>
          </w:rPr>
          <w:t xml:space="preserve"> </w:t>
        </w:r>
        <w:r>
          <w:t>articles</w:t>
        </w:r>
        <w:r>
          <w:rPr>
            <w:spacing w:val="9"/>
          </w:rPr>
          <w:t xml:space="preserve"> </w:t>
        </w:r>
        <w:r>
          <w:t>22</w:t>
        </w:r>
        <w:r>
          <w:rPr>
            <w:spacing w:val="10"/>
          </w:rPr>
          <w:t xml:space="preserve"> </w:t>
        </w:r>
        <w:r>
          <w:t>et</w:t>
        </w:r>
        <w:r>
          <w:rPr>
            <w:spacing w:val="10"/>
          </w:rPr>
          <w:t xml:space="preserve"> </w:t>
        </w:r>
        <w:r>
          <w:t>85,</w:t>
        </w:r>
        <w:r>
          <w:rPr>
            <w:spacing w:val="10"/>
          </w:rPr>
          <w:t xml:space="preserve"> </w:t>
        </w:r>
        <w:r>
          <w:t>qui</w:t>
        </w:r>
        <w:r>
          <w:rPr>
            <w:spacing w:val="10"/>
          </w:rPr>
          <w:t xml:space="preserve"> </w:t>
        </w:r>
        <w:r>
          <w:t>entrent</w:t>
        </w:r>
        <w:r>
          <w:rPr>
            <w:spacing w:val="10"/>
          </w:rPr>
          <w:t xml:space="preserve"> </w:t>
        </w:r>
        <w:r>
          <w:t>en</w:t>
        </w:r>
        <w:r>
          <w:rPr>
            <w:spacing w:val="10"/>
          </w:rPr>
          <w:t xml:space="preserve"> </w:t>
        </w:r>
        <w:r>
          <w:t>vigueur</w:t>
        </w:r>
        <w:r>
          <w:rPr>
            <w:spacing w:val="10"/>
          </w:rPr>
          <w:t xml:space="preserve"> </w:t>
        </w:r>
        <w:r>
          <w:t>le</w:t>
        </w:r>
        <w:r>
          <w:rPr>
            <w:spacing w:val="10"/>
          </w:rPr>
          <w:t xml:space="preserve"> </w:t>
        </w:r>
        <w:r>
          <w:t>30</w:t>
        </w:r>
        <w:r>
          <w:rPr>
            <w:spacing w:val="10"/>
          </w:rPr>
          <w:t xml:space="preserve"> </w:t>
        </w:r>
        <w:r>
          <w:t>mai</w:t>
        </w:r>
        <w:r>
          <w:rPr>
            <w:spacing w:val="10"/>
          </w:rPr>
          <w:t xml:space="preserve"> </w:t>
        </w:r>
        <w:r>
          <w:rPr>
            <w:spacing w:val="-2"/>
          </w:rPr>
          <w:t>2025.</w:t>
        </w:r>
      </w:ins>
    </w:p>
    <w:sectPr w:rsidR="00F94940" w:rsidRPr="00247BFA" w:rsidSect="00247BFA">
      <w:headerReference w:type="even" r:id="rId9"/>
      <w:headerReference w:type="default" r:id="rId10"/>
      <w:footerReference w:type="even" r:id="rId11"/>
      <w:footerReference w:type="default" r:id="rId12"/>
      <w:headerReference w:type="first" r:id="rId13"/>
      <w:footerReference w:type="first" r:id="rId14"/>
      <w:pgSz w:w="10980" w:h="13500"/>
      <w:pgMar w:top="980" w:right="1417" w:bottom="580" w:left="1559" w:header="0"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FF30" w14:textId="77777777" w:rsidR="000C42F1" w:rsidRDefault="000C42F1">
      <w:r>
        <w:separator/>
      </w:r>
    </w:p>
  </w:endnote>
  <w:endnote w:type="continuationSeparator" w:id="0">
    <w:p w14:paraId="039261F5" w14:textId="77777777" w:rsidR="000C42F1" w:rsidRDefault="000C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7944" w14:textId="77777777" w:rsidR="008E3669" w:rsidRDefault="008E36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86190"/>
      <w:docPartObj>
        <w:docPartGallery w:val="Page Numbers (Bottom of Page)"/>
        <w:docPartUnique/>
      </w:docPartObj>
    </w:sdtPr>
    <w:sdtContent>
      <w:p w14:paraId="5037FAFA" w14:textId="77777777" w:rsidR="00A022F7" w:rsidRDefault="00A022F7">
        <w:pPr>
          <w:pStyle w:val="Pieddepage"/>
          <w:jc w:val="center"/>
        </w:pPr>
        <w:r>
          <w:fldChar w:fldCharType="begin"/>
        </w:r>
        <w:r>
          <w:instrText>PAGE   \* MERGEFORMAT</w:instrText>
        </w:r>
        <w:r>
          <w:fldChar w:fldCharType="separate"/>
        </w:r>
        <w:r>
          <w:rPr>
            <w:lang w:val="fr-CA"/>
          </w:rPr>
          <w:t>2</w:t>
        </w:r>
        <w:r>
          <w:fldChar w:fldCharType="end"/>
        </w:r>
      </w:p>
      <w:p w14:paraId="110A9D82" w14:textId="1B63A5E7" w:rsidR="00A022F7" w:rsidRPr="00A022F7" w:rsidRDefault="00A022F7" w:rsidP="00A022F7">
        <w:pPr>
          <w:pStyle w:val="En-tte"/>
          <w:jc w:val="center"/>
          <w:rPr>
            <w:lang w:val="fr-CA"/>
          </w:rPr>
        </w:pPr>
        <w:r w:rsidRPr="008E3669">
          <w:rPr>
            <w:sz w:val="20"/>
            <w:szCs w:val="20"/>
            <w:lang w:val="fr-CA"/>
          </w:rPr>
          <w:t>P</w:t>
        </w:r>
        <w:r w:rsidRPr="008E3669">
          <w:rPr>
            <w:sz w:val="20"/>
            <w:szCs w:val="20"/>
            <w:lang w:val="fr-CA"/>
          </w:rPr>
          <w:t>rojet de loi 98</w:t>
        </w:r>
        <w:r w:rsidRPr="008E3669">
          <w:rPr>
            <w:sz w:val="20"/>
            <w:szCs w:val="20"/>
            <w:lang w:val="fr-CA"/>
          </w:rPr>
          <w:t xml:space="preserve"> : </w:t>
        </w:r>
        <w:r w:rsidRPr="008E3669">
          <w:rPr>
            <w:sz w:val="20"/>
            <w:szCs w:val="20"/>
            <w:lang w:val="fr-CA"/>
          </w:rPr>
          <w:t>Comparaison entre l</w:t>
        </w:r>
        <w:r w:rsidRPr="008E3669">
          <w:rPr>
            <w:sz w:val="20"/>
            <w:szCs w:val="20"/>
            <w:lang w:val="fr-CA"/>
          </w:rPr>
          <w:t>a version initiale (déposée le 3</w:t>
        </w:r>
        <w:r w:rsidRPr="008E3669">
          <w:rPr>
            <w:sz w:val="20"/>
            <w:szCs w:val="20"/>
            <w:lang w:val="fr-CA"/>
          </w:rPr>
          <w:t xml:space="preserve"> avril 2025</w:t>
        </w:r>
        <w:r w:rsidRPr="008E3669">
          <w:rPr>
            <w:sz w:val="20"/>
            <w:szCs w:val="20"/>
            <w:lang w:val="fr-CA"/>
          </w:rPr>
          <w:t>)</w:t>
        </w:r>
        <w:r w:rsidRPr="008E3669">
          <w:rPr>
            <w:sz w:val="20"/>
            <w:szCs w:val="20"/>
            <w:lang w:val="fr-CA"/>
          </w:rPr>
          <w:t xml:space="preserve"> et le résultat sanctionné le 30 mai 2025</w:t>
        </w:r>
        <w:r w:rsidR="008E3669" w:rsidRPr="008E3669">
          <w:rPr>
            <w:sz w:val="20"/>
            <w:szCs w:val="20"/>
            <w:lang w:val="fr-CA"/>
          </w:rPr>
          <w:t xml:space="preserve"> (texte souligné)</w:t>
        </w:r>
        <w:r w:rsidRPr="008E3669">
          <w:rPr>
            <w:sz w:val="20"/>
            <w:szCs w:val="20"/>
            <w:lang w:val="fr-CA"/>
          </w:rPr>
          <w:t xml:space="preserve">. Document produit par Mercédez Roberge </w:t>
        </w:r>
      </w:p>
    </w:sdtContent>
  </w:sdt>
  <w:p w14:paraId="2C343E83" w14:textId="77777777" w:rsidR="00F23CB5" w:rsidRDefault="00F23CB5">
    <w:pPr>
      <w:pStyle w:val="Corpsdetexte"/>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1684" w14:textId="77777777" w:rsidR="008E3669" w:rsidRDefault="008E36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DF4DA" w14:textId="77777777" w:rsidR="000C42F1" w:rsidRDefault="000C42F1">
      <w:r>
        <w:separator/>
      </w:r>
    </w:p>
  </w:footnote>
  <w:footnote w:type="continuationSeparator" w:id="0">
    <w:p w14:paraId="4788D0D5" w14:textId="77777777" w:rsidR="000C42F1" w:rsidRDefault="000C4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EDCC" w14:textId="77777777" w:rsidR="008E3669" w:rsidRDefault="008E36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E653" w14:textId="77777777" w:rsidR="008E3669" w:rsidRDefault="008E36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4727" w14:textId="77777777" w:rsidR="008E3669" w:rsidRDefault="008E36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2CD"/>
    <w:multiLevelType w:val="hybridMultilevel"/>
    <w:tmpl w:val="9AC4C03A"/>
    <w:lvl w:ilvl="0" w:tplc="1578DE90">
      <w:start w:val="1"/>
      <w:numFmt w:val="decimal"/>
      <w:lvlText w:val="%1."/>
      <w:lvlJc w:val="left"/>
      <w:pPr>
        <w:ind w:left="1321" w:hanging="403"/>
      </w:pPr>
      <w:rPr>
        <w:rFonts w:ascii="Times New Roman" w:eastAsia="Times New Roman" w:hAnsi="Times New Roman" w:cs="Times New Roman" w:hint="default"/>
        <w:b w:val="0"/>
        <w:bCs w:val="0"/>
        <w:i w:val="0"/>
        <w:iCs w:val="0"/>
        <w:spacing w:val="0"/>
        <w:w w:val="86"/>
        <w:sz w:val="24"/>
        <w:szCs w:val="24"/>
        <w:lang w:val="fr-FR" w:eastAsia="en-US" w:bidi="ar-SA"/>
      </w:rPr>
    </w:lvl>
    <w:lvl w:ilvl="1" w:tplc="E304C30C">
      <w:start w:val="1"/>
      <w:numFmt w:val="lowerLetter"/>
      <w:lvlText w:val="%2)"/>
      <w:lvlJc w:val="left"/>
      <w:pPr>
        <w:ind w:left="1321" w:hanging="288"/>
      </w:pPr>
      <w:rPr>
        <w:rFonts w:ascii="Times New Roman" w:eastAsia="Times New Roman" w:hAnsi="Times New Roman" w:cs="Times New Roman" w:hint="default"/>
        <w:b w:val="0"/>
        <w:bCs w:val="0"/>
        <w:i/>
        <w:iCs/>
        <w:spacing w:val="0"/>
        <w:w w:val="100"/>
        <w:sz w:val="21"/>
        <w:szCs w:val="21"/>
        <w:lang w:val="fr-FR" w:eastAsia="en-US" w:bidi="ar-SA"/>
      </w:rPr>
    </w:lvl>
    <w:lvl w:ilvl="2" w:tplc="5AE6A9C2">
      <w:numFmt w:val="bullet"/>
      <w:lvlText w:val="•"/>
      <w:lvlJc w:val="left"/>
      <w:pPr>
        <w:ind w:left="2656" w:hanging="288"/>
      </w:pPr>
      <w:rPr>
        <w:rFonts w:hint="default"/>
        <w:lang w:val="fr-FR" w:eastAsia="en-US" w:bidi="ar-SA"/>
      </w:rPr>
    </w:lvl>
    <w:lvl w:ilvl="3" w:tplc="0638FC78">
      <w:numFmt w:val="bullet"/>
      <w:lvlText w:val="•"/>
      <w:lvlJc w:val="left"/>
      <w:pPr>
        <w:ind w:left="3325" w:hanging="288"/>
      </w:pPr>
      <w:rPr>
        <w:rFonts w:hint="default"/>
        <w:lang w:val="fr-FR" w:eastAsia="en-US" w:bidi="ar-SA"/>
      </w:rPr>
    </w:lvl>
    <w:lvl w:ilvl="4" w:tplc="34946760">
      <w:numFmt w:val="bullet"/>
      <w:lvlText w:val="•"/>
      <w:lvlJc w:val="left"/>
      <w:pPr>
        <w:ind w:left="3993" w:hanging="288"/>
      </w:pPr>
      <w:rPr>
        <w:rFonts w:hint="default"/>
        <w:lang w:val="fr-FR" w:eastAsia="en-US" w:bidi="ar-SA"/>
      </w:rPr>
    </w:lvl>
    <w:lvl w:ilvl="5" w:tplc="2C1CB296">
      <w:numFmt w:val="bullet"/>
      <w:lvlText w:val="•"/>
      <w:lvlJc w:val="left"/>
      <w:pPr>
        <w:ind w:left="4662" w:hanging="288"/>
      </w:pPr>
      <w:rPr>
        <w:rFonts w:hint="default"/>
        <w:lang w:val="fr-FR" w:eastAsia="en-US" w:bidi="ar-SA"/>
      </w:rPr>
    </w:lvl>
    <w:lvl w:ilvl="6" w:tplc="BD6A0F4E">
      <w:numFmt w:val="bullet"/>
      <w:lvlText w:val="•"/>
      <w:lvlJc w:val="left"/>
      <w:pPr>
        <w:ind w:left="5330" w:hanging="288"/>
      </w:pPr>
      <w:rPr>
        <w:rFonts w:hint="default"/>
        <w:lang w:val="fr-FR" w:eastAsia="en-US" w:bidi="ar-SA"/>
      </w:rPr>
    </w:lvl>
    <w:lvl w:ilvl="7" w:tplc="763AFA3C">
      <w:numFmt w:val="bullet"/>
      <w:lvlText w:val="•"/>
      <w:lvlJc w:val="left"/>
      <w:pPr>
        <w:ind w:left="5998" w:hanging="288"/>
      </w:pPr>
      <w:rPr>
        <w:rFonts w:hint="default"/>
        <w:lang w:val="fr-FR" w:eastAsia="en-US" w:bidi="ar-SA"/>
      </w:rPr>
    </w:lvl>
    <w:lvl w:ilvl="8" w:tplc="79145574">
      <w:numFmt w:val="bullet"/>
      <w:lvlText w:val="•"/>
      <w:lvlJc w:val="left"/>
      <w:pPr>
        <w:ind w:left="6667" w:hanging="288"/>
      </w:pPr>
      <w:rPr>
        <w:rFonts w:hint="default"/>
        <w:lang w:val="fr-FR" w:eastAsia="en-US" w:bidi="ar-SA"/>
      </w:rPr>
    </w:lvl>
  </w:abstractNum>
  <w:abstractNum w:abstractNumId="1" w15:restartNumberingAfterBreak="0">
    <w:nsid w:val="2ABA6486"/>
    <w:multiLevelType w:val="hybridMultilevel"/>
    <w:tmpl w:val="81669BA4"/>
    <w:lvl w:ilvl="0" w:tplc="89D09084">
      <w:start w:val="1"/>
      <w:numFmt w:val="decimal"/>
      <w:lvlText w:val="%1."/>
      <w:lvlJc w:val="left"/>
      <w:pPr>
        <w:ind w:left="1321" w:hanging="403"/>
      </w:pPr>
      <w:rPr>
        <w:rFonts w:ascii="Times New Roman" w:eastAsia="Times New Roman" w:hAnsi="Times New Roman" w:cs="Times New Roman" w:hint="default"/>
        <w:b w:val="0"/>
        <w:bCs w:val="0"/>
        <w:i w:val="0"/>
        <w:iCs w:val="0"/>
        <w:spacing w:val="0"/>
        <w:w w:val="86"/>
        <w:sz w:val="24"/>
        <w:szCs w:val="24"/>
        <w:lang w:val="fr-FR" w:eastAsia="en-US" w:bidi="ar-SA"/>
      </w:rPr>
    </w:lvl>
    <w:lvl w:ilvl="1" w:tplc="BEB48770">
      <w:start w:val="1"/>
      <w:numFmt w:val="lowerLetter"/>
      <w:lvlText w:val="%2)"/>
      <w:lvlJc w:val="left"/>
      <w:pPr>
        <w:ind w:left="1321" w:hanging="288"/>
      </w:pPr>
      <w:rPr>
        <w:rFonts w:ascii="Times New Roman" w:eastAsia="Times New Roman" w:hAnsi="Times New Roman" w:cs="Times New Roman" w:hint="default"/>
        <w:b w:val="0"/>
        <w:bCs w:val="0"/>
        <w:i/>
        <w:iCs/>
        <w:spacing w:val="0"/>
        <w:w w:val="100"/>
        <w:sz w:val="21"/>
        <w:szCs w:val="21"/>
        <w:lang w:val="fr-FR" w:eastAsia="en-US" w:bidi="ar-SA"/>
      </w:rPr>
    </w:lvl>
    <w:lvl w:ilvl="2" w:tplc="44B40F6C">
      <w:numFmt w:val="bullet"/>
      <w:lvlText w:val="•"/>
      <w:lvlJc w:val="left"/>
      <w:pPr>
        <w:ind w:left="2656" w:hanging="288"/>
      </w:pPr>
      <w:rPr>
        <w:rFonts w:hint="default"/>
        <w:lang w:val="fr-FR" w:eastAsia="en-US" w:bidi="ar-SA"/>
      </w:rPr>
    </w:lvl>
    <w:lvl w:ilvl="3" w:tplc="1352B4B2">
      <w:numFmt w:val="bullet"/>
      <w:lvlText w:val="•"/>
      <w:lvlJc w:val="left"/>
      <w:pPr>
        <w:ind w:left="3325" w:hanging="288"/>
      </w:pPr>
      <w:rPr>
        <w:rFonts w:hint="default"/>
        <w:lang w:val="fr-FR" w:eastAsia="en-US" w:bidi="ar-SA"/>
      </w:rPr>
    </w:lvl>
    <w:lvl w:ilvl="4" w:tplc="A4944994">
      <w:numFmt w:val="bullet"/>
      <w:lvlText w:val="•"/>
      <w:lvlJc w:val="left"/>
      <w:pPr>
        <w:ind w:left="3993" w:hanging="288"/>
      </w:pPr>
      <w:rPr>
        <w:rFonts w:hint="default"/>
        <w:lang w:val="fr-FR" w:eastAsia="en-US" w:bidi="ar-SA"/>
      </w:rPr>
    </w:lvl>
    <w:lvl w:ilvl="5" w:tplc="07661CA6">
      <w:numFmt w:val="bullet"/>
      <w:lvlText w:val="•"/>
      <w:lvlJc w:val="left"/>
      <w:pPr>
        <w:ind w:left="4662" w:hanging="288"/>
      </w:pPr>
      <w:rPr>
        <w:rFonts w:hint="default"/>
        <w:lang w:val="fr-FR" w:eastAsia="en-US" w:bidi="ar-SA"/>
      </w:rPr>
    </w:lvl>
    <w:lvl w:ilvl="6" w:tplc="4C8ADC96">
      <w:numFmt w:val="bullet"/>
      <w:lvlText w:val="•"/>
      <w:lvlJc w:val="left"/>
      <w:pPr>
        <w:ind w:left="5330" w:hanging="288"/>
      </w:pPr>
      <w:rPr>
        <w:rFonts w:hint="default"/>
        <w:lang w:val="fr-FR" w:eastAsia="en-US" w:bidi="ar-SA"/>
      </w:rPr>
    </w:lvl>
    <w:lvl w:ilvl="7" w:tplc="2640C3AA">
      <w:numFmt w:val="bullet"/>
      <w:lvlText w:val="•"/>
      <w:lvlJc w:val="left"/>
      <w:pPr>
        <w:ind w:left="5998" w:hanging="288"/>
      </w:pPr>
      <w:rPr>
        <w:rFonts w:hint="default"/>
        <w:lang w:val="fr-FR" w:eastAsia="en-US" w:bidi="ar-SA"/>
      </w:rPr>
    </w:lvl>
    <w:lvl w:ilvl="8" w:tplc="EA208982">
      <w:numFmt w:val="bullet"/>
      <w:lvlText w:val="•"/>
      <w:lvlJc w:val="left"/>
      <w:pPr>
        <w:ind w:left="6667" w:hanging="288"/>
      </w:pPr>
      <w:rPr>
        <w:rFonts w:hint="default"/>
        <w:lang w:val="fr-FR" w:eastAsia="en-US" w:bidi="ar-SA"/>
      </w:rPr>
    </w:lvl>
  </w:abstractNum>
  <w:abstractNum w:abstractNumId="2" w15:restartNumberingAfterBreak="0">
    <w:nsid w:val="46FB4566"/>
    <w:multiLevelType w:val="hybridMultilevel"/>
    <w:tmpl w:val="1AC091BA"/>
    <w:lvl w:ilvl="0" w:tplc="EE8AC238">
      <w:start w:val="1"/>
      <w:numFmt w:val="lowerLetter"/>
      <w:lvlText w:val="%1)"/>
      <w:lvlJc w:val="left"/>
      <w:pPr>
        <w:ind w:left="1321" w:hanging="288"/>
      </w:pPr>
      <w:rPr>
        <w:rFonts w:ascii="Times New Roman" w:eastAsia="Times New Roman" w:hAnsi="Times New Roman" w:cs="Times New Roman" w:hint="default"/>
        <w:b w:val="0"/>
        <w:bCs w:val="0"/>
        <w:i/>
        <w:iCs/>
        <w:spacing w:val="0"/>
        <w:w w:val="100"/>
        <w:sz w:val="21"/>
        <w:szCs w:val="21"/>
        <w:lang w:val="fr-FR" w:eastAsia="en-US" w:bidi="ar-SA"/>
      </w:rPr>
    </w:lvl>
    <w:lvl w:ilvl="1" w:tplc="5C2A4D6A">
      <w:numFmt w:val="bullet"/>
      <w:lvlText w:val="•"/>
      <w:lvlJc w:val="left"/>
      <w:pPr>
        <w:ind w:left="1988" w:hanging="288"/>
      </w:pPr>
      <w:rPr>
        <w:rFonts w:hint="default"/>
        <w:lang w:val="fr-FR" w:eastAsia="en-US" w:bidi="ar-SA"/>
      </w:rPr>
    </w:lvl>
    <w:lvl w:ilvl="2" w:tplc="3CF4D7CE">
      <w:numFmt w:val="bullet"/>
      <w:lvlText w:val="•"/>
      <w:lvlJc w:val="left"/>
      <w:pPr>
        <w:ind w:left="2656" w:hanging="288"/>
      </w:pPr>
      <w:rPr>
        <w:rFonts w:hint="default"/>
        <w:lang w:val="fr-FR" w:eastAsia="en-US" w:bidi="ar-SA"/>
      </w:rPr>
    </w:lvl>
    <w:lvl w:ilvl="3" w:tplc="B5340A36">
      <w:numFmt w:val="bullet"/>
      <w:lvlText w:val="•"/>
      <w:lvlJc w:val="left"/>
      <w:pPr>
        <w:ind w:left="3325" w:hanging="288"/>
      </w:pPr>
      <w:rPr>
        <w:rFonts w:hint="default"/>
        <w:lang w:val="fr-FR" w:eastAsia="en-US" w:bidi="ar-SA"/>
      </w:rPr>
    </w:lvl>
    <w:lvl w:ilvl="4" w:tplc="FFDA15FE">
      <w:numFmt w:val="bullet"/>
      <w:lvlText w:val="•"/>
      <w:lvlJc w:val="left"/>
      <w:pPr>
        <w:ind w:left="3993" w:hanging="288"/>
      </w:pPr>
      <w:rPr>
        <w:rFonts w:hint="default"/>
        <w:lang w:val="fr-FR" w:eastAsia="en-US" w:bidi="ar-SA"/>
      </w:rPr>
    </w:lvl>
    <w:lvl w:ilvl="5" w:tplc="100A8E4E">
      <w:numFmt w:val="bullet"/>
      <w:lvlText w:val="•"/>
      <w:lvlJc w:val="left"/>
      <w:pPr>
        <w:ind w:left="4662" w:hanging="288"/>
      </w:pPr>
      <w:rPr>
        <w:rFonts w:hint="default"/>
        <w:lang w:val="fr-FR" w:eastAsia="en-US" w:bidi="ar-SA"/>
      </w:rPr>
    </w:lvl>
    <w:lvl w:ilvl="6" w:tplc="AB92707E">
      <w:numFmt w:val="bullet"/>
      <w:lvlText w:val="•"/>
      <w:lvlJc w:val="left"/>
      <w:pPr>
        <w:ind w:left="5330" w:hanging="288"/>
      </w:pPr>
      <w:rPr>
        <w:rFonts w:hint="default"/>
        <w:lang w:val="fr-FR" w:eastAsia="en-US" w:bidi="ar-SA"/>
      </w:rPr>
    </w:lvl>
    <w:lvl w:ilvl="7" w:tplc="1DD4B1C6">
      <w:numFmt w:val="bullet"/>
      <w:lvlText w:val="•"/>
      <w:lvlJc w:val="left"/>
      <w:pPr>
        <w:ind w:left="5998" w:hanging="288"/>
      </w:pPr>
      <w:rPr>
        <w:rFonts w:hint="default"/>
        <w:lang w:val="fr-FR" w:eastAsia="en-US" w:bidi="ar-SA"/>
      </w:rPr>
    </w:lvl>
    <w:lvl w:ilvl="8" w:tplc="B050788A">
      <w:numFmt w:val="bullet"/>
      <w:lvlText w:val="•"/>
      <w:lvlJc w:val="left"/>
      <w:pPr>
        <w:ind w:left="6667" w:hanging="288"/>
      </w:pPr>
      <w:rPr>
        <w:rFonts w:hint="default"/>
        <w:lang w:val="fr-FR" w:eastAsia="en-US" w:bidi="ar-SA"/>
      </w:rPr>
    </w:lvl>
  </w:abstractNum>
  <w:abstractNum w:abstractNumId="3" w15:restartNumberingAfterBreak="0">
    <w:nsid w:val="55C06C88"/>
    <w:multiLevelType w:val="hybridMultilevel"/>
    <w:tmpl w:val="CCE04D72"/>
    <w:lvl w:ilvl="0" w:tplc="776E3EEA">
      <w:start w:val="1"/>
      <w:numFmt w:val="lowerLetter"/>
      <w:lvlText w:val="%1)"/>
      <w:lvlJc w:val="left"/>
      <w:pPr>
        <w:ind w:left="1321" w:hanging="288"/>
      </w:pPr>
      <w:rPr>
        <w:rFonts w:ascii="Times New Roman" w:eastAsia="Times New Roman" w:hAnsi="Times New Roman" w:cs="Times New Roman" w:hint="default"/>
        <w:b w:val="0"/>
        <w:bCs w:val="0"/>
        <w:i/>
        <w:iCs/>
        <w:spacing w:val="0"/>
        <w:w w:val="100"/>
        <w:sz w:val="21"/>
        <w:szCs w:val="21"/>
        <w:lang w:val="fr-FR" w:eastAsia="en-US" w:bidi="ar-SA"/>
      </w:rPr>
    </w:lvl>
    <w:lvl w:ilvl="1" w:tplc="205A6500">
      <w:numFmt w:val="bullet"/>
      <w:lvlText w:val="•"/>
      <w:lvlJc w:val="left"/>
      <w:pPr>
        <w:ind w:left="1988" w:hanging="288"/>
      </w:pPr>
      <w:rPr>
        <w:rFonts w:hint="default"/>
        <w:lang w:val="fr-FR" w:eastAsia="en-US" w:bidi="ar-SA"/>
      </w:rPr>
    </w:lvl>
    <w:lvl w:ilvl="2" w:tplc="3B5A538C">
      <w:numFmt w:val="bullet"/>
      <w:lvlText w:val="•"/>
      <w:lvlJc w:val="left"/>
      <w:pPr>
        <w:ind w:left="2656" w:hanging="288"/>
      </w:pPr>
      <w:rPr>
        <w:rFonts w:hint="default"/>
        <w:lang w:val="fr-FR" w:eastAsia="en-US" w:bidi="ar-SA"/>
      </w:rPr>
    </w:lvl>
    <w:lvl w:ilvl="3" w:tplc="7D2EC7E2">
      <w:numFmt w:val="bullet"/>
      <w:lvlText w:val="•"/>
      <w:lvlJc w:val="left"/>
      <w:pPr>
        <w:ind w:left="3325" w:hanging="288"/>
      </w:pPr>
      <w:rPr>
        <w:rFonts w:hint="default"/>
        <w:lang w:val="fr-FR" w:eastAsia="en-US" w:bidi="ar-SA"/>
      </w:rPr>
    </w:lvl>
    <w:lvl w:ilvl="4" w:tplc="C41055EA">
      <w:numFmt w:val="bullet"/>
      <w:lvlText w:val="•"/>
      <w:lvlJc w:val="left"/>
      <w:pPr>
        <w:ind w:left="3993" w:hanging="288"/>
      </w:pPr>
      <w:rPr>
        <w:rFonts w:hint="default"/>
        <w:lang w:val="fr-FR" w:eastAsia="en-US" w:bidi="ar-SA"/>
      </w:rPr>
    </w:lvl>
    <w:lvl w:ilvl="5" w:tplc="57F84906">
      <w:numFmt w:val="bullet"/>
      <w:lvlText w:val="•"/>
      <w:lvlJc w:val="left"/>
      <w:pPr>
        <w:ind w:left="4662" w:hanging="288"/>
      </w:pPr>
      <w:rPr>
        <w:rFonts w:hint="default"/>
        <w:lang w:val="fr-FR" w:eastAsia="en-US" w:bidi="ar-SA"/>
      </w:rPr>
    </w:lvl>
    <w:lvl w:ilvl="6" w:tplc="DDDCE140">
      <w:numFmt w:val="bullet"/>
      <w:lvlText w:val="•"/>
      <w:lvlJc w:val="left"/>
      <w:pPr>
        <w:ind w:left="5330" w:hanging="288"/>
      </w:pPr>
      <w:rPr>
        <w:rFonts w:hint="default"/>
        <w:lang w:val="fr-FR" w:eastAsia="en-US" w:bidi="ar-SA"/>
      </w:rPr>
    </w:lvl>
    <w:lvl w:ilvl="7" w:tplc="D590B67C">
      <w:numFmt w:val="bullet"/>
      <w:lvlText w:val="•"/>
      <w:lvlJc w:val="left"/>
      <w:pPr>
        <w:ind w:left="5998" w:hanging="288"/>
      </w:pPr>
      <w:rPr>
        <w:rFonts w:hint="default"/>
        <w:lang w:val="fr-FR" w:eastAsia="en-US" w:bidi="ar-SA"/>
      </w:rPr>
    </w:lvl>
    <w:lvl w:ilvl="8" w:tplc="3BD4951E">
      <w:numFmt w:val="bullet"/>
      <w:lvlText w:val="•"/>
      <w:lvlJc w:val="left"/>
      <w:pPr>
        <w:ind w:left="6667" w:hanging="288"/>
      </w:pPr>
      <w:rPr>
        <w:rFonts w:hint="default"/>
        <w:lang w:val="fr-FR" w:eastAsia="en-US" w:bidi="ar-SA"/>
      </w:rPr>
    </w:lvl>
  </w:abstractNum>
  <w:abstractNum w:abstractNumId="4" w15:restartNumberingAfterBreak="0">
    <w:nsid w:val="5C126DB3"/>
    <w:multiLevelType w:val="hybridMultilevel"/>
    <w:tmpl w:val="628CEC78"/>
    <w:lvl w:ilvl="0" w:tplc="767E2EC4">
      <w:numFmt w:val="bullet"/>
      <w:lvlText w:val="–"/>
      <w:lvlJc w:val="left"/>
      <w:pPr>
        <w:ind w:left="1321" w:hanging="246"/>
      </w:pPr>
      <w:rPr>
        <w:rFonts w:ascii="Times New Roman" w:eastAsia="Times New Roman" w:hAnsi="Times New Roman" w:cs="Times New Roman" w:hint="default"/>
        <w:b w:val="0"/>
        <w:bCs w:val="0"/>
        <w:i w:val="0"/>
        <w:iCs w:val="0"/>
        <w:spacing w:val="0"/>
        <w:w w:val="100"/>
        <w:sz w:val="24"/>
        <w:szCs w:val="24"/>
        <w:lang w:val="fr-FR" w:eastAsia="en-US" w:bidi="ar-SA"/>
      </w:rPr>
    </w:lvl>
    <w:lvl w:ilvl="1" w:tplc="8730C474">
      <w:numFmt w:val="bullet"/>
      <w:lvlText w:val="•"/>
      <w:lvlJc w:val="left"/>
      <w:pPr>
        <w:ind w:left="1988" w:hanging="246"/>
      </w:pPr>
      <w:rPr>
        <w:rFonts w:hint="default"/>
        <w:lang w:val="fr-FR" w:eastAsia="en-US" w:bidi="ar-SA"/>
      </w:rPr>
    </w:lvl>
    <w:lvl w:ilvl="2" w:tplc="23C6D8EC">
      <w:numFmt w:val="bullet"/>
      <w:lvlText w:val="•"/>
      <w:lvlJc w:val="left"/>
      <w:pPr>
        <w:ind w:left="2656" w:hanging="246"/>
      </w:pPr>
      <w:rPr>
        <w:rFonts w:hint="default"/>
        <w:lang w:val="fr-FR" w:eastAsia="en-US" w:bidi="ar-SA"/>
      </w:rPr>
    </w:lvl>
    <w:lvl w:ilvl="3" w:tplc="587AAC0C">
      <w:numFmt w:val="bullet"/>
      <w:lvlText w:val="•"/>
      <w:lvlJc w:val="left"/>
      <w:pPr>
        <w:ind w:left="3325" w:hanging="246"/>
      </w:pPr>
      <w:rPr>
        <w:rFonts w:hint="default"/>
        <w:lang w:val="fr-FR" w:eastAsia="en-US" w:bidi="ar-SA"/>
      </w:rPr>
    </w:lvl>
    <w:lvl w:ilvl="4" w:tplc="CC8EEFEC">
      <w:numFmt w:val="bullet"/>
      <w:lvlText w:val="•"/>
      <w:lvlJc w:val="left"/>
      <w:pPr>
        <w:ind w:left="3993" w:hanging="246"/>
      </w:pPr>
      <w:rPr>
        <w:rFonts w:hint="default"/>
        <w:lang w:val="fr-FR" w:eastAsia="en-US" w:bidi="ar-SA"/>
      </w:rPr>
    </w:lvl>
    <w:lvl w:ilvl="5" w:tplc="ECFC1A0E">
      <w:numFmt w:val="bullet"/>
      <w:lvlText w:val="•"/>
      <w:lvlJc w:val="left"/>
      <w:pPr>
        <w:ind w:left="4662" w:hanging="246"/>
      </w:pPr>
      <w:rPr>
        <w:rFonts w:hint="default"/>
        <w:lang w:val="fr-FR" w:eastAsia="en-US" w:bidi="ar-SA"/>
      </w:rPr>
    </w:lvl>
    <w:lvl w:ilvl="6" w:tplc="CDBC1BC4">
      <w:numFmt w:val="bullet"/>
      <w:lvlText w:val="•"/>
      <w:lvlJc w:val="left"/>
      <w:pPr>
        <w:ind w:left="5330" w:hanging="246"/>
      </w:pPr>
      <w:rPr>
        <w:rFonts w:hint="default"/>
        <w:lang w:val="fr-FR" w:eastAsia="en-US" w:bidi="ar-SA"/>
      </w:rPr>
    </w:lvl>
    <w:lvl w:ilvl="7" w:tplc="9B42B7CC">
      <w:numFmt w:val="bullet"/>
      <w:lvlText w:val="•"/>
      <w:lvlJc w:val="left"/>
      <w:pPr>
        <w:ind w:left="5998" w:hanging="246"/>
      </w:pPr>
      <w:rPr>
        <w:rFonts w:hint="default"/>
        <w:lang w:val="fr-FR" w:eastAsia="en-US" w:bidi="ar-SA"/>
      </w:rPr>
    </w:lvl>
    <w:lvl w:ilvl="8" w:tplc="B1C08BC6">
      <w:numFmt w:val="bullet"/>
      <w:lvlText w:val="•"/>
      <w:lvlJc w:val="left"/>
      <w:pPr>
        <w:ind w:left="6667" w:hanging="246"/>
      </w:pPr>
      <w:rPr>
        <w:rFonts w:hint="default"/>
        <w:lang w:val="fr-FR" w:eastAsia="en-US" w:bidi="ar-SA"/>
      </w:rPr>
    </w:lvl>
  </w:abstractNum>
  <w:abstractNum w:abstractNumId="5" w15:restartNumberingAfterBreak="0">
    <w:nsid w:val="68444A46"/>
    <w:multiLevelType w:val="hybridMultilevel"/>
    <w:tmpl w:val="495CDAA4"/>
    <w:lvl w:ilvl="0" w:tplc="48404B30">
      <w:numFmt w:val="bullet"/>
      <w:lvlText w:val="–"/>
      <w:lvlJc w:val="left"/>
      <w:pPr>
        <w:ind w:left="1321" w:hanging="246"/>
      </w:pPr>
      <w:rPr>
        <w:rFonts w:ascii="Times New Roman" w:eastAsia="Times New Roman" w:hAnsi="Times New Roman" w:cs="Times New Roman" w:hint="default"/>
        <w:b w:val="0"/>
        <w:bCs w:val="0"/>
        <w:i w:val="0"/>
        <w:iCs w:val="0"/>
        <w:spacing w:val="0"/>
        <w:w w:val="100"/>
        <w:sz w:val="24"/>
        <w:szCs w:val="24"/>
        <w:lang w:val="fr-FR" w:eastAsia="en-US" w:bidi="ar-SA"/>
      </w:rPr>
    </w:lvl>
    <w:lvl w:ilvl="1" w:tplc="02C22B12">
      <w:numFmt w:val="bullet"/>
      <w:lvlText w:val="•"/>
      <w:lvlJc w:val="left"/>
      <w:pPr>
        <w:ind w:left="1988" w:hanging="246"/>
      </w:pPr>
      <w:rPr>
        <w:rFonts w:hint="default"/>
        <w:lang w:val="fr-FR" w:eastAsia="en-US" w:bidi="ar-SA"/>
      </w:rPr>
    </w:lvl>
    <w:lvl w:ilvl="2" w:tplc="95508B84">
      <w:numFmt w:val="bullet"/>
      <w:lvlText w:val="•"/>
      <w:lvlJc w:val="left"/>
      <w:pPr>
        <w:ind w:left="2656" w:hanging="246"/>
      </w:pPr>
      <w:rPr>
        <w:rFonts w:hint="default"/>
        <w:lang w:val="fr-FR" w:eastAsia="en-US" w:bidi="ar-SA"/>
      </w:rPr>
    </w:lvl>
    <w:lvl w:ilvl="3" w:tplc="BA1AF0B2">
      <w:numFmt w:val="bullet"/>
      <w:lvlText w:val="•"/>
      <w:lvlJc w:val="left"/>
      <w:pPr>
        <w:ind w:left="3325" w:hanging="246"/>
      </w:pPr>
      <w:rPr>
        <w:rFonts w:hint="default"/>
        <w:lang w:val="fr-FR" w:eastAsia="en-US" w:bidi="ar-SA"/>
      </w:rPr>
    </w:lvl>
    <w:lvl w:ilvl="4" w:tplc="767CDE10">
      <w:numFmt w:val="bullet"/>
      <w:lvlText w:val="•"/>
      <w:lvlJc w:val="left"/>
      <w:pPr>
        <w:ind w:left="3993" w:hanging="246"/>
      </w:pPr>
      <w:rPr>
        <w:rFonts w:hint="default"/>
        <w:lang w:val="fr-FR" w:eastAsia="en-US" w:bidi="ar-SA"/>
      </w:rPr>
    </w:lvl>
    <w:lvl w:ilvl="5" w:tplc="C3CE60E4">
      <w:numFmt w:val="bullet"/>
      <w:lvlText w:val="•"/>
      <w:lvlJc w:val="left"/>
      <w:pPr>
        <w:ind w:left="4662" w:hanging="246"/>
      </w:pPr>
      <w:rPr>
        <w:rFonts w:hint="default"/>
        <w:lang w:val="fr-FR" w:eastAsia="en-US" w:bidi="ar-SA"/>
      </w:rPr>
    </w:lvl>
    <w:lvl w:ilvl="6" w:tplc="9DB47BB0">
      <w:numFmt w:val="bullet"/>
      <w:lvlText w:val="•"/>
      <w:lvlJc w:val="left"/>
      <w:pPr>
        <w:ind w:left="5330" w:hanging="246"/>
      </w:pPr>
      <w:rPr>
        <w:rFonts w:hint="default"/>
        <w:lang w:val="fr-FR" w:eastAsia="en-US" w:bidi="ar-SA"/>
      </w:rPr>
    </w:lvl>
    <w:lvl w:ilvl="7" w:tplc="9432B55C">
      <w:numFmt w:val="bullet"/>
      <w:lvlText w:val="•"/>
      <w:lvlJc w:val="left"/>
      <w:pPr>
        <w:ind w:left="5998" w:hanging="246"/>
      </w:pPr>
      <w:rPr>
        <w:rFonts w:hint="default"/>
        <w:lang w:val="fr-FR" w:eastAsia="en-US" w:bidi="ar-SA"/>
      </w:rPr>
    </w:lvl>
    <w:lvl w:ilvl="8" w:tplc="26784F2E">
      <w:numFmt w:val="bullet"/>
      <w:lvlText w:val="•"/>
      <w:lvlJc w:val="left"/>
      <w:pPr>
        <w:ind w:left="6667" w:hanging="246"/>
      </w:pPr>
      <w:rPr>
        <w:rFonts w:hint="default"/>
        <w:lang w:val="fr-FR" w:eastAsia="en-US" w:bidi="ar-SA"/>
      </w:rPr>
    </w:lvl>
  </w:abstractNum>
  <w:num w:numId="1" w16cid:durableId="727995631">
    <w:abstractNumId w:val="3"/>
  </w:num>
  <w:num w:numId="2" w16cid:durableId="6954107">
    <w:abstractNumId w:val="0"/>
  </w:num>
  <w:num w:numId="3" w16cid:durableId="1042054088">
    <w:abstractNumId w:val="4"/>
  </w:num>
  <w:num w:numId="4" w16cid:durableId="2090424625">
    <w:abstractNumId w:val="2"/>
  </w:num>
  <w:num w:numId="5" w16cid:durableId="241793235">
    <w:abstractNumId w:val="1"/>
  </w:num>
  <w:num w:numId="6" w16cid:durableId="177262317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cédez Roberge">
    <w15:presenceInfo w15:providerId="AD" w15:userId="S::coordination@trpocb.org::e5b256da-5d02-456a-babb-55d0005ef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4940"/>
    <w:rsid w:val="000C42F1"/>
    <w:rsid w:val="001C27C7"/>
    <w:rsid w:val="00222A2C"/>
    <w:rsid w:val="00247BFA"/>
    <w:rsid w:val="00474E58"/>
    <w:rsid w:val="004C3BC6"/>
    <w:rsid w:val="006761DB"/>
    <w:rsid w:val="008E3669"/>
    <w:rsid w:val="008E51BC"/>
    <w:rsid w:val="009750A7"/>
    <w:rsid w:val="00996051"/>
    <w:rsid w:val="00A022F7"/>
    <w:rsid w:val="00A0463A"/>
    <w:rsid w:val="00C96507"/>
    <w:rsid w:val="00CB7079"/>
    <w:rsid w:val="00EB4E1B"/>
    <w:rsid w:val="00EC5A8F"/>
    <w:rsid w:val="00F23CB5"/>
    <w:rsid w:val="00F949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7ECD"/>
  <w15:docId w15:val="{AF87F323-86B5-4281-B31A-EB901638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321"/>
      <w:outlineLvl w:val="0"/>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21"/>
    </w:pPr>
    <w:rPr>
      <w:sz w:val="21"/>
      <w:szCs w:val="21"/>
    </w:rPr>
  </w:style>
  <w:style w:type="paragraph" w:styleId="Paragraphedeliste">
    <w:name w:val="List Paragraph"/>
    <w:basedOn w:val="Normal"/>
    <w:uiPriority w:val="1"/>
    <w:qFormat/>
    <w:pPr>
      <w:spacing w:before="213"/>
      <w:ind w:left="132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23CB5"/>
    <w:pPr>
      <w:tabs>
        <w:tab w:val="center" w:pos="4320"/>
        <w:tab w:val="right" w:pos="8640"/>
      </w:tabs>
    </w:pPr>
  </w:style>
  <w:style w:type="character" w:customStyle="1" w:styleId="En-tteCar">
    <w:name w:val="En-tête Car"/>
    <w:basedOn w:val="Policepardfaut"/>
    <w:link w:val="En-tte"/>
    <w:uiPriority w:val="99"/>
    <w:rsid w:val="00F23CB5"/>
    <w:rPr>
      <w:rFonts w:ascii="Times New Roman" w:eastAsia="Times New Roman" w:hAnsi="Times New Roman" w:cs="Times New Roman"/>
      <w:lang w:val="fr-FR"/>
    </w:rPr>
  </w:style>
  <w:style w:type="paragraph" w:styleId="Pieddepage">
    <w:name w:val="footer"/>
    <w:basedOn w:val="Normal"/>
    <w:link w:val="PieddepageCar"/>
    <w:uiPriority w:val="99"/>
    <w:unhideWhenUsed/>
    <w:rsid w:val="00F23CB5"/>
    <w:pPr>
      <w:tabs>
        <w:tab w:val="center" w:pos="4320"/>
        <w:tab w:val="right" w:pos="8640"/>
      </w:tabs>
    </w:pPr>
  </w:style>
  <w:style w:type="character" w:customStyle="1" w:styleId="PieddepageCar">
    <w:name w:val="Pied de page Car"/>
    <w:basedOn w:val="Policepardfaut"/>
    <w:link w:val="Pieddepage"/>
    <w:uiPriority w:val="99"/>
    <w:rsid w:val="00F23CB5"/>
    <w:rPr>
      <w:rFonts w:ascii="Times New Roman" w:eastAsia="Times New Roman" w:hAnsi="Times New Roman" w:cs="Times New Roman"/>
      <w:lang w:val="fr-FR"/>
    </w:rPr>
  </w:style>
  <w:style w:type="paragraph" w:styleId="Rvision">
    <w:name w:val="Revision"/>
    <w:hidden/>
    <w:uiPriority w:val="99"/>
    <w:semiHidden/>
    <w:rsid w:val="00F23CB5"/>
    <w:pPr>
      <w:widowControl/>
      <w:autoSpaceDE/>
      <w:autoSpaceDN/>
    </w:pPr>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00EB-82DE-4D0F-BFBD-513BBA21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8528</Words>
  <Characters>41278</Characters>
  <Application>Microsoft Office Word</Application>
  <DocSecurity>0</DocSecurity>
  <Lines>859</Lines>
  <Paragraphs>444</Paragraphs>
  <ScaleCrop>false</ScaleCrop>
  <HeadingPairs>
    <vt:vector size="2" baseType="variant">
      <vt:variant>
        <vt:lpstr>Titre</vt:lpstr>
      </vt:variant>
      <vt:variant>
        <vt:i4>1</vt:i4>
      </vt:variant>
    </vt:vector>
  </HeadingPairs>
  <TitlesOfParts>
    <vt:vector size="1" baseType="lpstr">
      <vt:lpstr>Projet de loi numéro 98 - Sanctionné (2025, chapitre 15)</vt:lpstr>
    </vt:vector>
  </TitlesOfParts>
  <Company/>
  <LinksUpToDate>false</LinksUpToDate>
  <CharactersWithSpaces>49362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loi numéro 98 - Sanctionné (2025, chapitre 15)</dc:title>
  <dc:subject>Loi modifiant la Loi électorale principalement afin de préserver l’intégrité du processus électoral</dc:subject>
  <dc:creator>Assemblée Nationale du Québec</dc:creator>
  <cp:lastModifiedBy>Mercédez Roberge</cp:lastModifiedBy>
  <cp:revision>9</cp:revision>
  <dcterms:created xsi:type="dcterms:W3CDTF">2025-12-28T17:57:00Z</dcterms:created>
  <dcterms:modified xsi:type="dcterms:W3CDTF">2025-12-28T18:43:00Z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Adobe InDesign 20.0 (Windows)</vt:lpwstr>
  </property>
  <property fmtid="{D5CDD505-2E9C-101B-9397-08002B2CF9AE}" pid="4" name="LastSaved">
    <vt:filetime>2025-12-28T00:00:00Z</vt:filetime>
  </property>
  <property fmtid="{D5CDD505-2E9C-101B-9397-08002B2CF9AE}" pid="5" name="Producer">
    <vt:lpwstr>Adobe PDF Library 17.0</vt:lpwstr>
  </property>
</Properties>
</file>